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7DB4" w14:textId="43394F6B" w:rsidR="00A53581" w:rsidRPr="00A53581" w:rsidRDefault="00450EFF" w:rsidP="00A53581">
      <w:pPr>
        <w:spacing w:after="120" w:line="240" w:lineRule="auto"/>
        <w:rPr>
          <w:rFonts w:ascii="Arial" w:eastAsia="Calibri" w:hAnsi="Arial" w:cs="Arial"/>
          <w:b/>
          <w:bCs/>
          <w:noProof/>
          <w:color w:val="004982"/>
          <w:sz w:val="28"/>
          <w:szCs w:val="26"/>
        </w:rPr>
      </w:pPr>
      <w:r w:rsidRPr="00A53581">
        <w:rPr>
          <w:rFonts w:ascii="Arial" w:eastAsia="Calibri" w:hAnsi="Arial" w:cs="Arial"/>
          <w:b/>
          <w:bCs/>
          <w:noProof/>
          <w:color w:val="004982"/>
          <w:sz w:val="28"/>
          <w:szCs w:val="26"/>
        </w:rPr>
        <w:drawing>
          <wp:anchor distT="0" distB="0" distL="114300" distR="114300" simplePos="0" relativeHeight="251658240" behindDoc="0" locked="0" layoutInCell="1" allowOverlap="1" wp14:anchorId="6D8CE6C5" wp14:editId="6E784F79">
            <wp:simplePos x="0" y="0"/>
            <wp:positionH relativeFrom="column">
              <wp:posOffset>7225635</wp:posOffset>
            </wp:positionH>
            <wp:positionV relativeFrom="margin">
              <wp:posOffset>-128078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511">
        <w:rPr>
          <w:rFonts w:ascii="Arial" w:eastAsia="Calibri" w:hAnsi="Arial" w:cs="Arial"/>
          <w:b/>
          <w:bCs/>
          <w:noProof/>
          <w:color w:val="004982"/>
          <w:sz w:val="28"/>
          <w:szCs w:val="26"/>
        </w:rPr>
        <w:t>Medicaid</w:t>
      </w:r>
      <w:r w:rsidR="00A53581" w:rsidRPr="00A53581">
        <w:rPr>
          <w:rFonts w:ascii="Arial" w:eastAsia="Calibri" w:hAnsi="Arial" w:cs="Arial"/>
          <w:b/>
          <w:bCs/>
          <w:noProof/>
          <w:color w:val="004982"/>
          <w:sz w:val="28"/>
          <w:szCs w:val="26"/>
        </w:rPr>
        <w:t xml:space="preserve"> Division</w:t>
      </w:r>
    </w:p>
    <w:p w14:paraId="1F0133C4" w14:textId="3AF78274" w:rsidR="00A53581" w:rsidRPr="00A53581" w:rsidRDefault="00E850CE" w:rsidP="00A53581">
      <w:pPr>
        <w:pBdr>
          <w:top w:val="single" w:sz="18" w:space="4" w:color="004982"/>
          <w:left w:val="single" w:sz="24" w:space="8" w:color="004982"/>
          <w:bottom w:val="single" w:sz="18" w:space="4" w:color="004982"/>
          <w:right w:val="single" w:sz="24" w:space="8" w:color="004982"/>
        </w:pBdr>
        <w:shd w:val="solid" w:color="004982" w:fill="auto"/>
        <w:spacing w:after="0" w:line="240" w:lineRule="auto"/>
        <w:ind w:right="72"/>
        <w:rPr>
          <w:rFonts w:ascii="Arial" w:eastAsia="Calibri" w:hAnsi="Arial" w:cs="Arial"/>
          <w:noProof/>
          <w:color w:val="FFFFFF"/>
          <w:szCs w:val="26"/>
        </w:rPr>
      </w:pPr>
      <w:r>
        <w:rPr>
          <w:rFonts w:ascii="Arial" w:eastAsia="Calibri" w:hAnsi="Arial" w:cs="Arial"/>
          <w:noProof/>
          <w:color w:val="FFFFFF"/>
          <w:szCs w:val="26"/>
        </w:rPr>
        <w:t xml:space="preserve">CCO Operations and </w:t>
      </w:r>
      <w:r w:rsidR="006853D0">
        <w:rPr>
          <w:rFonts w:ascii="Arial" w:eastAsia="Calibri" w:hAnsi="Arial" w:cs="Arial"/>
          <w:noProof/>
          <w:color w:val="FFFFFF"/>
          <w:szCs w:val="26"/>
        </w:rPr>
        <w:t xml:space="preserve">Medicaid Policy </w:t>
      </w:r>
    </w:p>
    <w:p w14:paraId="0C2BA3B9" w14:textId="77777777" w:rsidR="00A53581" w:rsidRPr="00A53581" w:rsidRDefault="00A53581" w:rsidP="00A53581">
      <w:pPr>
        <w:spacing w:before="200" w:after="0" w:line="312" w:lineRule="auto"/>
        <w:ind w:left="518"/>
        <w:rPr>
          <w:rFonts w:ascii="Arial" w:eastAsia="Calibri" w:hAnsi="Arial" w:cs="Arial"/>
          <w:noProof/>
          <w:sz w:val="26"/>
          <w:szCs w:val="26"/>
        </w:rPr>
      </w:pPr>
      <w:r w:rsidRPr="00A53581">
        <w:rPr>
          <w:rFonts w:ascii="Arial" w:eastAsia="Calibri" w:hAnsi="Arial" w:cs="Arial"/>
          <w:noProof/>
          <w:sz w:val="26"/>
          <w:szCs w:val="26"/>
        </w:rPr>
        <w:tab/>
      </w:r>
      <w:r w:rsidRPr="00A53581">
        <w:rPr>
          <w:rFonts w:ascii="Arial" w:eastAsia="Calibri" w:hAnsi="Arial" w:cs="Arial"/>
          <w:noProof/>
          <w:sz w:val="26"/>
          <w:szCs w:val="26"/>
        </w:rPr>
        <w:tab/>
      </w:r>
    </w:p>
    <w:p w14:paraId="5C3319D7" w14:textId="2A3C6EA3" w:rsidR="00A53581" w:rsidRPr="00A53581" w:rsidRDefault="000021E6" w:rsidP="00A53581">
      <w:pPr>
        <w:spacing w:after="0" w:line="240" w:lineRule="auto"/>
        <w:ind w:left="518"/>
        <w:rPr>
          <w:rFonts w:eastAsia="Calibri" w:cstheme="minorHAnsi"/>
          <w:noProof/>
          <w:szCs w:val="24"/>
        </w:rPr>
      </w:pPr>
      <w:r w:rsidRPr="00FD2029">
        <w:rPr>
          <w:rFonts w:eastAsia="Calibri" w:cstheme="minorHAnsi"/>
          <w:b/>
          <w:iCs/>
          <w:noProof/>
          <w:sz w:val="32"/>
          <w:szCs w:val="32"/>
        </w:rPr>
        <w:t xml:space="preserve">LTSS 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MOU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R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eport on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C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oordination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A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ctivities and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R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equired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D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 xml:space="preserve">omain </w:t>
      </w:r>
      <w:r w:rsidRPr="00FD2029">
        <w:rPr>
          <w:rFonts w:eastAsia="Calibri" w:cstheme="minorHAnsi"/>
          <w:b/>
          <w:iCs/>
          <w:noProof/>
          <w:sz w:val="32"/>
          <w:szCs w:val="32"/>
        </w:rPr>
        <w:t>M</w:t>
      </w:r>
      <w:r w:rsidR="00C8141E" w:rsidRPr="00FD2029">
        <w:rPr>
          <w:rFonts w:eastAsia="Calibri" w:cstheme="minorHAnsi"/>
          <w:b/>
          <w:iCs/>
          <w:noProof/>
          <w:sz w:val="32"/>
          <w:szCs w:val="32"/>
        </w:rPr>
        <w:t>etrics</w:t>
      </w:r>
    </w:p>
    <w:tbl>
      <w:tblPr>
        <w:tblW w:w="11045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05"/>
        <w:gridCol w:w="3480"/>
        <w:gridCol w:w="595"/>
        <w:gridCol w:w="2790"/>
        <w:gridCol w:w="2315"/>
        <w:gridCol w:w="655"/>
        <w:gridCol w:w="605"/>
      </w:tblGrid>
      <w:tr w:rsidR="00A53581" w:rsidRPr="00A53581" w14:paraId="1D4A4849" w14:textId="77777777" w:rsidTr="00066AFC">
        <w:trPr>
          <w:gridBefore w:val="1"/>
          <w:wBefore w:w="605" w:type="dxa"/>
          <w:trHeight w:val="576"/>
        </w:trPr>
        <w:tc>
          <w:tcPr>
            <w:tcW w:w="3480" w:type="dxa"/>
          </w:tcPr>
          <w:p w14:paraId="2F73272C" w14:textId="77777777" w:rsidR="00A53581" w:rsidRPr="00A53581" w:rsidRDefault="00A53581" w:rsidP="00A53581">
            <w:pPr>
              <w:spacing w:after="100" w:line="240" w:lineRule="auto"/>
              <w:ind w:left="-30"/>
              <w:rPr>
                <w:rFonts w:eastAsia="Calibri" w:cstheme="minorHAnsi"/>
                <w:noProof/>
                <w:szCs w:val="24"/>
              </w:rPr>
            </w:pPr>
          </w:p>
        </w:tc>
        <w:tc>
          <w:tcPr>
            <w:tcW w:w="5700" w:type="dxa"/>
            <w:gridSpan w:val="3"/>
          </w:tcPr>
          <w:p w14:paraId="6FB28EA9" w14:textId="7DB33825" w:rsidR="00A53581" w:rsidRPr="00A53581" w:rsidRDefault="009F47F2" w:rsidP="009F47F2">
            <w:pPr>
              <w:spacing w:after="100" w:line="240" w:lineRule="auto"/>
              <w:ind w:left="2160"/>
              <w:jc w:val="right"/>
              <w:rPr>
                <w:rFonts w:eastAsia="Calibri" w:cstheme="minorHAnsi"/>
                <w:noProof/>
                <w:szCs w:val="24"/>
              </w:rPr>
            </w:pPr>
            <w:r w:rsidRPr="00FD2029">
              <w:rPr>
                <w:rFonts w:eastAsia="Calibri" w:cstheme="minorHAnsi"/>
                <w:noProof/>
                <w:szCs w:val="24"/>
              </w:rPr>
              <w:t xml:space="preserve">   </w:t>
            </w:r>
            <w:r w:rsidR="00A53581" w:rsidRPr="00A53581">
              <w:rPr>
                <w:rFonts w:eastAsia="Calibri" w:cstheme="minorHAnsi"/>
                <w:noProof/>
                <w:szCs w:val="24"/>
              </w:rPr>
              <w:t xml:space="preserve">Contract Year: </w:t>
            </w:r>
          </w:p>
        </w:tc>
        <w:tc>
          <w:tcPr>
            <w:tcW w:w="1260" w:type="dxa"/>
            <w:gridSpan w:val="2"/>
          </w:tcPr>
          <w:p w14:paraId="3017D4C5" w14:textId="77777777" w:rsidR="00A53581" w:rsidRPr="00A53581" w:rsidRDefault="00A53581" w:rsidP="00A53581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</w:tc>
      </w:tr>
      <w:tr w:rsidR="00A53581" w:rsidRPr="00A53581" w14:paraId="2B19033B" w14:textId="77777777" w:rsidTr="00066AFC">
        <w:trPr>
          <w:gridAfter w:val="1"/>
          <w:wAfter w:w="605" w:type="dxa"/>
          <w:trHeight w:val="576"/>
        </w:trPr>
        <w:tc>
          <w:tcPr>
            <w:tcW w:w="4680" w:type="dxa"/>
            <w:gridSpan w:val="3"/>
          </w:tcPr>
          <w:p w14:paraId="45C3CD45" w14:textId="77777777" w:rsidR="00A53581" w:rsidRPr="00A53581" w:rsidRDefault="00A53581" w:rsidP="00A53581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A53581">
              <w:rPr>
                <w:rFonts w:eastAsia="Calibri" w:cstheme="minorHAnsi"/>
                <w:noProof/>
                <w:szCs w:val="24"/>
              </w:rPr>
              <w:t>Coordinated Care Organization (CCO):</w:t>
            </w:r>
          </w:p>
        </w:tc>
        <w:tc>
          <w:tcPr>
            <w:tcW w:w="5760" w:type="dxa"/>
            <w:gridSpan w:val="3"/>
          </w:tcPr>
          <w:p w14:paraId="03A6A51D" w14:textId="77777777" w:rsidR="00A53581" w:rsidRPr="00A53581" w:rsidRDefault="00A53581" w:rsidP="00A53581">
            <w:pPr>
              <w:spacing w:after="100" w:line="240" w:lineRule="auto"/>
              <w:ind w:left="-24"/>
              <w:rPr>
                <w:rFonts w:eastAsia="Calibri" w:cstheme="minorHAnsi"/>
                <w:b/>
                <w:bCs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</w:tc>
      </w:tr>
      <w:tr w:rsidR="00A53581" w:rsidRPr="00A53581" w14:paraId="728B857C" w14:textId="77777777" w:rsidTr="00066AFC">
        <w:trPr>
          <w:gridAfter w:val="3"/>
          <w:wAfter w:w="3575" w:type="dxa"/>
          <w:trHeight w:val="576"/>
        </w:trPr>
        <w:tc>
          <w:tcPr>
            <w:tcW w:w="4680" w:type="dxa"/>
            <w:gridSpan w:val="3"/>
          </w:tcPr>
          <w:p w14:paraId="799DC306" w14:textId="77777777" w:rsidR="00A53581" w:rsidRPr="00A53581" w:rsidRDefault="00A53581" w:rsidP="00A53581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A53581">
              <w:rPr>
                <w:rFonts w:eastAsia="Calibri" w:cstheme="minorHAnsi"/>
                <w:noProof/>
                <w:szCs w:val="24"/>
              </w:rPr>
              <w:t>Medicaid Contract Number (6 digits only):</w:t>
            </w:r>
          </w:p>
        </w:tc>
        <w:tc>
          <w:tcPr>
            <w:tcW w:w="2790" w:type="dxa"/>
          </w:tcPr>
          <w:p w14:paraId="40CB1442" w14:textId="77777777" w:rsidR="00A53581" w:rsidRPr="00FD2029" w:rsidRDefault="00A53581" w:rsidP="00A53581">
            <w:pPr>
              <w:spacing w:after="100" w:line="240" w:lineRule="auto"/>
              <w:ind w:left="-24"/>
              <w:rPr>
                <w:ins w:id="0" w:author="Guerra Veronica" w:date="2026-04-16T22:12:00Z" w16du:dateUtc="2026-04-17T05:12:00Z"/>
                <w:rFonts w:eastAsia="Calibri" w:cstheme="minorHAnsi"/>
                <w:b/>
                <w:bCs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  <w:p w14:paraId="344FC028" w14:textId="77777777" w:rsidR="00000D46" w:rsidRPr="00A53581" w:rsidRDefault="00000D46" w:rsidP="00A53581">
            <w:pPr>
              <w:spacing w:after="100" w:line="240" w:lineRule="auto"/>
              <w:ind w:left="-24"/>
              <w:rPr>
                <w:rFonts w:eastAsia="Calibri" w:cstheme="minorHAnsi"/>
                <w:b/>
                <w:bCs/>
                <w:noProof/>
                <w:szCs w:val="24"/>
              </w:rPr>
            </w:pPr>
          </w:p>
        </w:tc>
      </w:tr>
      <w:tr w:rsidR="006C78AE" w:rsidRPr="00FD2029" w14:paraId="2BB0C6FA" w14:textId="77777777" w:rsidTr="00066AFC">
        <w:trPr>
          <w:gridAfter w:val="3"/>
          <w:wAfter w:w="3575" w:type="dxa"/>
          <w:trHeight w:val="576"/>
        </w:trPr>
        <w:tc>
          <w:tcPr>
            <w:tcW w:w="4680" w:type="dxa"/>
            <w:gridSpan w:val="3"/>
          </w:tcPr>
          <w:p w14:paraId="25FB3917" w14:textId="17FAEB3D" w:rsidR="006C78AE" w:rsidRPr="00FD2029" w:rsidRDefault="001B4F78" w:rsidP="006C78AE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FD2029">
              <w:rPr>
                <w:rFonts w:eastAsia="Calibri" w:cstheme="minorHAnsi"/>
                <w:noProof/>
                <w:szCs w:val="24"/>
              </w:rPr>
              <w:t xml:space="preserve">LTSS </w:t>
            </w:r>
            <w:r w:rsidR="006C78AE" w:rsidRPr="00A53581">
              <w:rPr>
                <w:rFonts w:eastAsia="Calibri" w:cstheme="minorHAnsi"/>
                <w:noProof/>
                <w:szCs w:val="24"/>
              </w:rPr>
              <w:t>M</w:t>
            </w:r>
            <w:r w:rsidRPr="00FD2029">
              <w:rPr>
                <w:rFonts w:eastAsia="Calibri" w:cstheme="minorHAnsi"/>
                <w:noProof/>
                <w:szCs w:val="24"/>
              </w:rPr>
              <w:t>OU Report Period</w:t>
            </w:r>
            <w:r w:rsidR="006C78AE" w:rsidRPr="00A53581">
              <w:rPr>
                <w:rFonts w:eastAsia="Calibri" w:cstheme="minorHAnsi"/>
                <w:noProof/>
                <w:szCs w:val="24"/>
              </w:rPr>
              <w:t>:</w:t>
            </w:r>
          </w:p>
        </w:tc>
        <w:tc>
          <w:tcPr>
            <w:tcW w:w="2790" w:type="dxa"/>
          </w:tcPr>
          <w:p w14:paraId="31C9F460" w14:textId="64628919" w:rsidR="006C78AE" w:rsidRPr="00FD2029" w:rsidRDefault="006C78AE" w:rsidP="006C78AE">
            <w:pPr>
              <w:spacing w:after="100" w:line="240" w:lineRule="auto"/>
              <w:ind w:left="-24"/>
              <w:rPr>
                <w:rFonts w:eastAsia="Calibri" w:cstheme="minorHAnsi"/>
                <w:b/>
                <w:bCs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</w:tc>
      </w:tr>
      <w:tr w:rsidR="008021A8" w:rsidRPr="00FD2029" w14:paraId="4E137AD8" w14:textId="77777777" w:rsidTr="00066AFC">
        <w:trPr>
          <w:gridAfter w:val="3"/>
          <w:wAfter w:w="3575" w:type="dxa"/>
          <w:trHeight w:val="576"/>
        </w:trPr>
        <w:tc>
          <w:tcPr>
            <w:tcW w:w="4680" w:type="dxa"/>
            <w:gridSpan w:val="3"/>
          </w:tcPr>
          <w:p w14:paraId="2E87BADD" w14:textId="222018BB" w:rsidR="008021A8" w:rsidRPr="00FD2029" w:rsidRDefault="0002787F" w:rsidP="008021A8">
            <w:pPr>
              <w:spacing w:after="100" w:line="240" w:lineRule="auto"/>
              <w:rPr>
                <w:rFonts w:eastAsia="Calibri" w:cstheme="minorHAnsi"/>
                <w:noProof/>
                <w:szCs w:val="24"/>
              </w:rPr>
            </w:pPr>
            <w:r w:rsidRPr="00FD2029">
              <w:rPr>
                <w:rFonts w:eastAsia="Times New Roman" w:cstheme="minorHAnsi"/>
                <w:szCs w:val="24"/>
              </w:rPr>
              <w:t>Partner AAA/APD District(s) Name/Location</w:t>
            </w:r>
            <w:r w:rsidR="008021A8" w:rsidRPr="00FD2029">
              <w:rPr>
                <w:rFonts w:eastAsia="Calibri" w:cstheme="minorHAnsi"/>
                <w:noProof/>
                <w:szCs w:val="24"/>
              </w:rPr>
              <w:t>:</w:t>
            </w:r>
          </w:p>
        </w:tc>
        <w:tc>
          <w:tcPr>
            <w:tcW w:w="2790" w:type="dxa"/>
          </w:tcPr>
          <w:p w14:paraId="28187A2B" w14:textId="4CDAD08F" w:rsidR="008021A8" w:rsidRPr="00FD2029" w:rsidRDefault="008021A8" w:rsidP="008021A8">
            <w:pPr>
              <w:spacing w:after="100" w:line="240" w:lineRule="auto"/>
              <w:ind w:left="-24"/>
              <w:rPr>
                <w:rFonts w:eastAsia="Calibri" w:cstheme="minorHAnsi"/>
                <w:b/>
                <w:bCs/>
                <w:noProof/>
                <w:szCs w:val="24"/>
              </w:rPr>
            </w:pP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instrText xml:space="preserve"> FORMTEXT </w:instrTex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separate"/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t> </w:t>
            </w:r>
            <w:r w:rsidRPr="00A53581">
              <w:rPr>
                <w:rFonts w:eastAsia="Calibri" w:cstheme="minorHAnsi"/>
                <w:b/>
                <w:bCs/>
                <w:noProof/>
                <w:szCs w:val="24"/>
              </w:rPr>
              <w:fldChar w:fldCharType="end"/>
            </w:r>
          </w:p>
        </w:tc>
      </w:tr>
    </w:tbl>
    <w:p w14:paraId="6EA0392F" w14:textId="445469C4" w:rsidR="00007300" w:rsidRDefault="00007300" w:rsidP="00E07B4E">
      <w:pPr>
        <w:pStyle w:val="Title"/>
      </w:pPr>
      <w:bookmarkStart w:id="1" w:name="_Hlk53338489"/>
      <w:r>
        <w:t>CCO-</w:t>
      </w:r>
      <w:r w:rsidR="00041330">
        <w:t>APD/AAA</w:t>
      </w:r>
      <w:r>
        <w:t xml:space="preserve"> </w:t>
      </w:r>
      <w:r w:rsidRPr="006B1532">
        <w:t xml:space="preserve">MOU Summary </w:t>
      </w:r>
      <w:r>
        <w:t xml:space="preserve">Annual Report </w:t>
      </w:r>
      <w:r w:rsidRPr="006B1532">
        <w:t>Table</w:t>
      </w:r>
      <w:bookmarkEnd w:id="1"/>
      <w:r w:rsidR="00FB3E41">
        <w:t xml:space="preserve"> Instructions</w:t>
      </w:r>
      <w:r w:rsidRPr="006B1532">
        <w:t xml:space="preserve">:  </w:t>
      </w:r>
    </w:p>
    <w:p w14:paraId="40BD2386" w14:textId="6691FA8F" w:rsidR="00352B8F" w:rsidRPr="00FD2029" w:rsidRDefault="006C5493" w:rsidP="00257246">
      <w:pPr>
        <w:spacing w:before="100" w:beforeAutospacing="1" w:after="100" w:afterAutospacing="1" w:line="240" w:lineRule="auto"/>
        <w:rPr>
          <w:rFonts w:cstheme="minorHAnsi"/>
          <w:szCs w:val="24"/>
        </w:rPr>
      </w:pPr>
      <w:r w:rsidRPr="00FD2029">
        <w:rPr>
          <w:rFonts w:cstheme="minorHAnsi"/>
          <w:szCs w:val="24"/>
        </w:rPr>
        <w:t xml:space="preserve">Ex. B, Pt. 4, Sec. 8, Para. b (3) </w:t>
      </w:r>
      <w:r w:rsidR="009E4831" w:rsidRPr="00FD2029">
        <w:rPr>
          <w:rFonts w:cstheme="minorHAnsi"/>
          <w:szCs w:val="24"/>
        </w:rPr>
        <w:t>requires CCOs to submit</w:t>
      </w:r>
      <w:r w:rsidR="00DD7ECB" w:rsidRPr="00FD2029">
        <w:rPr>
          <w:rFonts w:cstheme="minorHAnsi"/>
          <w:szCs w:val="24"/>
        </w:rPr>
        <w:t xml:space="preserve"> </w:t>
      </w:r>
      <w:r w:rsidR="00425713" w:rsidRPr="00FD2029">
        <w:rPr>
          <w:rFonts w:cstheme="minorHAnsi"/>
          <w:szCs w:val="24"/>
        </w:rPr>
        <w:t xml:space="preserve">an MOU report on coordination activities and required domain metrics for the preceding Contract Year as outlined in the CCO-LTSS </w:t>
      </w:r>
      <w:r w:rsidR="00065303">
        <w:rPr>
          <w:rFonts w:cstheme="minorHAnsi"/>
          <w:szCs w:val="24"/>
        </w:rPr>
        <w:t xml:space="preserve">Report </w:t>
      </w:r>
      <w:r w:rsidR="00425713" w:rsidRPr="00FD2029">
        <w:rPr>
          <w:rFonts w:cstheme="minorHAnsi"/>
          <w:szCs w:val="24"/>
        </w:rPr>
        <w:t xml:space="preserve">Guidance Document posted on the </w:t>
      </w:r>
      <w:hyperlink r:id="rId12" w:history="1">
        <w:r w:rsidR="00425713" w:rsidRPr="00FD2029">
          <w:rPr>
            <w:rStyle w:val="Hyperlink"/>
            <w:rFonts w:cstheme="minorHAnsi"/>
            <w:szCs w:val="24"/>
          </w:rPr>
          <w:t>CCO Contract Forms Websit</w:t>
        </w:r>
        <w:r w:rsidR="009E4831" w:rsidRPr="00FD2029">
          <w:rPr>
            <w:rStyle w:val="Hyperlink"/>
            <w:rFonts w:cstheme="minorHAnsi"/>
            <w:szCs w:val="24"/>
          </w:rPr>
          <w:t>e</w:t>
        </w:r>
      </w:hyperlink>
      <w:r w:rsidR="009E4831" w:rsidRPr="00FD2029">
        <w:rPr>
          <w:rFonts w:cstheme="minorHAnsi"/>
          <w:szCs w:val="24"/>
        </w:rPr>
        <w:t>.</w:t>
      </w:r>
      <w:r w:rsidR="00AF6F53" w:rsidRPr="00FD2029">
        <w:rPr>
          <w:rFonts w:cstheme="minorHAnsi"/>
          <w:szCs w:val="24"/>
        </w:rPr>
        <w:t xml:space="preserve"> </w:t>
      </w:r>
      <w:r w:rsidR="00A40565" w:rsidRPr="00FD2029">
        <w:rPr>
          <w:rFonts w:cstheme="minorHAnsi"/>
          <w:szCs w:val="24"/>
        </w:rPr>
        <w:t>Complete</w:t>
      </w:r>
      <w:r w:rsidR="000674B1" w:rsidRPr="00FD2029">
        <w:rPr>
          <w:rFonts w:cstheme="minorHAnsi"/>
          <w:szCs w:val="24"/>
        </w:rPr>
        <w:t xml:space="preserve"> the MOU Report Template and</w:t>
      </w:r>
      <w:r w:rsidR="00736938" w:rsidRPr="00FD2029">
        <w:rPr>
          <w:rFonts w:cstheme="minorHAnsi"/>
          <w:szCs w:val="24"/>
        </w:rPr>
        <w:t xml:space="preserve"> submit</w:t>
      </w:r>
      <w:r w:rsidR="00B520E9" w:rsidRPr="00FD2029">
        <w:rPr>
          <w:rFonts w:cstheme="minorHAnsi"/>
          <w:szCs w:val="24"/>
        </w:rPr>
        <w:t xml:space="preserve"> </w:t>
      </w:r>
      <w:r w:rsidR="00B520E9" w:rsidRPr="00FD2029">
        <w:rPr>
          <w:rFonts w:eastAsia="Times New Roman" w:cstheme="minorHAnsi"/>
          <w:szCs w:val="24"/>
        </w:rPr>
        <w:t xml:space="preserve">via the Contract Deliverables portal located at </w:t>
      </w:r>
      <w:hyperlink r:id="rId13" w:history="1">
        <w:r w:rsidR="00B520E9" w:rsidRPr="00FD2029">
          <w:rPr>
            <w:rStyle w:val="Hyperlink"/>
            <w:rFonts w:eastAsia="Times New Roman" w:cstheme="minorHAnsi"/>
            <w:szCs w:val="24"/>
          </w:rPr>
          <w:t>https://oha-cco.powerappsportals.us/</w:t>
        </w:r>
      </w:hyperlink>
      <w:r w:rsidR="00B520E9" w:rsidRPr="00FD2029">
        <w:rPr>
          <w:rFonts w:eastAsia="Times New Roman" w:cstheme="minorHAnsi"/>
          <w:szCs w:val="24"/>
        </w:rPr>
        <w:t>.  The submitter must have an OHA account to access the portal</w:t>
      </w:r>
      <w:r w:rsidR="00614B3F" w:rsidRPr="00FD2029">
        <w:rPr>
          <w:rFonts w:cstheme="minorHAnsi"/>
          <w:szCs w:val="24"/>
        </w:rPr>
        <w:t xml:space="preserve">. </w:t>
      </w:r>
    </w:p>
    <w:p w14:paraId="01102F9B" w14:textId="0DAF11C6" w:rsidR="00BA6A7B" w:rsidRPr="00974C03" w:rsidRDefault="006835F8" w:rsidP="00BA6A7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F5496" w:themeColor="accent1" w:themeShade="BF"/>
          <w:szCs w:val="24"/>
        </w:rPr>
      </w:pPr>
      <w:r w:rsidRPr="008C3B6F">
        <w:rPr>
          <w:rFonts w:cstheme="minorHAnsi"/>
          <w:b/>
          <w:bCs/>
          <w:szCs w:val="24"/>
        </w:rPr>
        <w:t xml:space="preserve">Per the </w:t>
      </w:r>
      <w:hyperlink r:id="rId14" w:history="1">
        <w:r w:rsidRPr="008C3B6F">
          <w:rPr>
            <w:rStyle w:val="Hyperlink"/>
            <w:rFonts w:cstheme="minorHAnsi"/>
            <w:b/>
            <w:bCs/>
            <w:szCs w:val="24"/>
          </w:rPr>
          <w:t>March 26, 2026 CCO Memorandum</w:t>
        </w:r>
      </w:hyperlink>
      <w:r w:rsidRPr="008C3B6F">
        <w:rPr>
          <w:rFonts w:cstheme="minorHAnsi"/>
          <w:b/>
          <w:bCs/>
          <w:szCs w:val="24"/>
        </w:rPr>
        <w:t xml:space="preserve">, the </w:t>
      </w:r>
      <w:r w:rsidR="00FB6F44" w:rsidRPr="008C3B6F">
        <w:rPr>
          <w:rFonts w:cstheme="minorHAnsi"/>
          <w:b/>
          <w:bCs/>
          <w:szCs w:val="24"/>
        </w:rPr>
        <w:t>original due date of May 30, 2026 has been extended to</w:t>
      </w:r>
      <w:r w:rsidR="00360C58" w:rsidRPr="008C3B6F">
        <w:rPr>
          <w:rFonts w:cstheme="minorHAnsi"/>
          <w:b/>
          <w:bCs/>
          <w:szCs w:val="24"/>
        </w:rPr>
        <w:t xml:space="preserve"> </w:t>
      </w:r>
      <w:r w:rsidR="00BC1D3F" w:rsidRPr="008C3B6F">
        <w:rPr>
          <w:rFonts w:cstheme="minorHAnsi"/>
          <w:b/>
          <w:bCs/>
          <w:szCs w:val="24"/>
          <w:highlight w:val="yellow"/>
        </w:rPr>
        <w:t>August</w:t>
      </w:r>
      <w:r w:rsidR="00974C03" w:rsidRPr="008C3B6F">
        <w:rPr>
          <w:rFonts w:cstheme="minorHAnsi"/>
          <w:b/>
          <w:bCs/>
          <w:szCs w:val="24"/>
          <w:highlight w:val="yellow"/>
        </w:rPr>
        <w:t xml:space="preserve"> 14</w:t>
      </w:r>
      <w:r w:rsidR="00BC1D3F" w:rsidRPr="008C3B6F">
        <w:rPr>
          <w:rFonts w:cstheme="minorHAnsi"/>
          <w:b/>
          <w:bCs/>
          <w:szCs w:val="24"/>
          <w:highlight w:val="yellow"/>
        </w:rPr>
        <w:t xml:space="preserve"> </w:t>
      </w:r>
      <w:r w:rsidR="0086117C" w:rsidRPr="008C3B6F">
        <w:rPr>
          <w:rFonts w:cstheme="minorHAnsi"/>
          <w:b/>
          <w:bCs/>
          <w:szCs w:val="24"/>
          <w:highlight w:val="yellow"/>
        </w:rPr>
        <w:t>, 2026.</w:t>
      </w:r>
      <w:r w:rsidR="0086117C" w:rsidRPr="008C3B6F">
        <w:rPr>
          <w:b/>
          <w:bCs/>
        </w:rPr>
        <w:t xml:space="preserve"> </w:t>
      </w:r>
      <w:r w:rsidR="00FB6F44" w:rsidRPr="008C3B6F">
        <w:rPr>
          <w:b/>
          <w:bCs/>
        </w:rPr>
        <w:t xml:space="preserve"> </w:t>
      </w:r>
    </w:p>
    <w:p w14:paraId="3BA8E4FD" w14:textId="0EC14A2D" w:rsidR="00330A10" w:rsidRDefault="00D601B6" w:rsidP="00884F26">
      <w:pPr>
        <w:pStyle w:val="Heading1"/>
      </w:pPr>
      <w:r w:rsidRPr="009F1F5F">
        <w:t xml:space="preserve">Section </w:t>
      </w:r>
      <w:r>
        <w:t>A</w:t>
      </w:r>
      <w:r w:rsidRPr="009F1F5F">
        <w:t xml:space="preserve">: </w:t>
      </w:r>
      <w:r w:rsidR="00D11D6C">
        <w:t xml:space="preserve">CCO-APD/AAA </w:t>
      </w:r>
      <w:r w:rsidR="00D11D6C" w:rsidRPr="006B1532">
        <w:t xml:space="preserve">MOU Summary </w:t>
      </w:r>
      <w:r w:rsidR="00D11D6C">
        <w:t xml:space="preserve">Annual Report </w:t>
      </w:r>
      <w:r w:rsidR="00D11D6C" w:rsidRPr="006B1532">
        <w:t>Table</w:t>
      </w:r>
      <w:r w:rsidR="00D11D6C" w:rsidRPr="009F1F5F">
        <w:t xml:space="preserve"> </w:t>
      </w:r>
      <w:r w:rsidRPr="009F1F5F">
        <w:t xml:space="preserve">MOU </w:t>
      </w:r>
      <w:r>
        <w:t>Measures of Success</w:t>
      </w:r>
    </w:p>
    <w:p w14:paraId="159C1D4D" w14:textId="1049909B" w:rsidR="00F50E51" w:rsidRPr="00867080" w:rsidRDefault="005078FE" w:rsidP="00867080">
      <w:pPr>
        <w:pStyle w:val="Heading1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Use this section to</w:t>
      </w:r>
      <w:r w:rsidR="008068DF" w:rsidRPr="00FD2029">
        <w:rPr>
          <w:b w:val="0"/>
          <w:bCs w:val="0"/>
          <w:color w:val="000000" w:themeColor="text1"/>
          <w:sz w:val="24"/>
          <w:szCs w:val="24"/>
        </w:rPr>
        <w:t xml:space="preserve"> report required domain metrics and local </w:t>
      </w:r>
      <w:r w:rsidR="00D601B6" w:rsidRPr="00FD2029">
        <w:rPr>
          <w:b w:val="0"/>
          <w:bCs w:val="0"/>
          <w:color w:val="000000" w:themeColor="text1"/>
          <w:sz w:val="24"/>
          <w:szCs w:val="24"/>
        </w:rPr>
        <w:t xml:space="preserve">MOU metrics </w:t>
      </w:r>
      <w:r w:rsidR="00133899">
        <w:rPr>
          <w:b w:val="0"/>
          <w:bCs w:val="0"/>
          <w:color w:val="000000" w:themeColor="text1"/>
          <w:sz w:val="24"/>
          <w:szCs w:val="24"/>
        </w:rPr>
        <w:t xml:space="preserve">for each MOU domain. </w:t>
      </w:r>
      <w:r w:rsidR="00EE12AB" w:rsidRPr="00867080">
        <w:rPr>
          <w:b w:val="0"/>
          <w:bCs w:val="0"/>
          <w:color w:val="000000" w:themeColor="text1"/>
          <w:sz w:val="24"/>
          <w:szCs w:val="24"/>
        </w:rPr>
        <w:t>S</w:t>
      </w:r>
      <w:r w:rsidR="00F50E51" w:rsidRPr="00867080">
        <w:rPr>
          <w:b w:val="0"/>
          <w:bCs w:val="0"/>
          <w:color w:val="000000" w:themeColor="text1"/>
          <w:sz w:val="24"/>
          <w:szCs w:val="24"/>
        </w:rPr>
        <w:t xml:space="preserve">ee </w:t>
      </w:r>
      <w:r w:rsidR="00D723EB">
        <w:rPr>
          <w:b w:val="0"/>
          <w:bCs w:val="0"/>
          <w:color w:val="000000" w:themeColor="text1"/>
          <w:sz w:val="24"/>
          <w:szCs w:val="24"/>
        </w:rPr>
        <w:t xml:space="preserve">the “Required MOU Data Points </w:t>
      </w:r>
      <w:r w:rsidR="00AE7D30">
        <w:rPr>
          <w:b w:val="0"/>
          <w:bCs w:val="0"/>
          <w:color w:val="000000" w:themeColor="text1"/>
          <w:sz w:val="24"/>
          <w:szCs w:val="24"/>
        </w:rPr>
        <w:t xml:space="preserve">for Annual Reporting” section </w:t>
      </w:r>
      <w:r w:rsidR="00F25BF7">
        <w:rPr>
          <w:b w:val="0"/>
          <w:bCs w:val="0"/>
          <w:color w:val="000000" w:themeColor="text1"/>
          <w:sz w:val="24"/>
          <w:szCs w:val="24"/>
        </w:rPr>
        <w:t xml:space="preserve">of the </w:t>
      </w:r>
      <w:bookmarkStart w:id="2" w:name="_Hlk189568433"/>
      <w:del w:id="3" w:author="Valentine Jennifer B" w:date="2026-05-06T20:54:00Z" w16du:dateUtc="2026-05-07T03:54:00Z">
        <w:r w:rsidR="003B7C96" w:rsidRPr="00867080" w:rsidDel="003E7097">
          <w:rPr>
            <w:b w:val="0"/>
            <w:bCs w:val="0"/>
            <w:color w:val="000000" w:themeColor="text1"/>
            <w:sz w:val="24"/>
            <w:szCs w:val="24"/>
          </w:rPr>
          <w:delText xml:space="preserve"> </w:delText>
        </w:r>
      </w:del>
      <w:r w:rsidR="00C01366" w:rsidRPr="00867080">
        <w:rPr>
          <w:b w:val="0"/>
          <w:bCs w:val="0"/>
          <w:color w:val="000000" w:themeColor="text1"/>
          <w:sz w:val="24"/>
          <w:szCs w:val="24"/>
        </w:rPr>
        <w:t xml:space="preserve">CCO-LTSS MOU </w:t>
      </w:r>
      <w:r w:rsidR="00782B9C">
        <w:rPr>
          <w:b w:val="0"/>
          <w:bCs w:val="0"/>
          <w:color w:val="000000" w:themeColor="text1"/>
          <w:sz w:val="24"/>
          <w:szCs w:val="24"/>
        </w:rPr>
        <w:t xml:space="preserve">Annual </w:t>
      </w:r>
      <w:r w:rsidR="00C01366" w:rsidRPr="00867080">
        <w:rPr>
          <w:b w:val="0"/>
          <w:bCs w:val="0"/>
          <w:color w:val="000000" w:themeColor="text1"/>
          <w:sz w:val="24"/>
          <w:szCs w:val="24"/>
        </w:rPr>
        <w:t xml:space="preserve">Report </w:t>
      </w:r>
      <w:r w:rsidR="00782B9C">
        <w:rPr>
          <w:b w:val="0"/>
          <w:bCs w:val="0"/>
          <w:color w:val="000000" w:themeColor="text1"/>
          <w:sz w:val="24"/>
          <w:szCs w:val="24"/>
        </w:rPr>
        <w:t xml:space="preserve">and </w:t>
      </w:r>
      <w:r w:rsidR="003B7C96" w:rsidRPr="00867080">
        <w:rPr>
          <w:b w:val="0"/>
          <w:bCs w:val="0"/>
          <w:color w:val="000000" w:themeColor="text1"/>
          <w:sz w:val="24"/>
          <w:szCs w:val="24"/>
        </w:rPr>
        <w:t>Guidance</w:t>
      </w:r>
      <w:bookmarkEnd w:id="2"/>
      <w:r w:rsidR="003B7C96" w:rsidRPr="00867080">
        <w:rPr>
          <w:b w:val="0"/>
          <w:bCs w:val="0"/>
          <w:color w:val="000000" w:themeColor="text1"/>
          <w:sz w:val="24"/>
          <w:szCs w:val="24"/>
        </w:rPr>
        <w:t xml:space="preserve"> document </w:t>
      </w:r>
      <w:r w:rsidR="00F50E51" w:rsidRPr="00867080">
        <w:rPr>
          <w:b w:val="0"/>
          <w:bCs w:val="0"/>
          <w:color w:val="000000" w:themeColor="text1"/>
          <w:sz w:val="24"/>
          <w:szCs w:val="24"/>
        </w:rPr>
        <w:t xml:space="preserve">for </w:t>
      </w:r>
      <w:r w:rsidR="00461801">
        <w:rPr>
          <w:b w:val="0"/>
          <w:bCs w:val="0"/>
          <w:color w:val="000000" w:themeColor="text1"/>
          <w:sz w:val="24"/>
          <w:szCs w:val="24"/>
        </w:rPr>
        <w:t xml:space="preserve">information about </w:t>
      </w:r>
      <w:r w:rsidR="00A34B9D">
        <w:rPr>
          <w:b w:val="0"/>
          <w:bCs w:val="0"/>
          <w:color w:val="000000" w:themeColor="text1"/>
          <w:sz w:val="24"/>
          <w:szCs w:val="24"/>
        </w:rPr>
        <w:t>the</w:t>
      </w:r>
      <w:r w:rsidR="00461801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F50E51" w:rsidRPr="00867080">
        <w:rPr>
          <w:b w:val="0"/>
          <w:bCs w:val="0"/>
          <w:color w:val="000000" w:themeColor="text1"/>
          <w:sz w:val="24"/>
          <w:szCs w:val="24"/>
        </w:rPr>
        <w:t>metric</w:t>
      </w:r>
      <w:r w:rsidR="00461801">
        <w:rPr>
          <w:b w:val="0"/>
          <w:bCs w:val="0"/>
          <w:color w:val="000000" w:themeColor="text1"/>
          <w:sz w:val="24"/>
          <w:szCs w:val="24"/>
        </w:rPr>
        <w:t>s</w:t>
      </w:r>
      <w:r w:rsidR="00EE12AB" w:rsidRPr="00867080">
        <w:rPr>
          <w:b w:val="0"/>
          <w:bCs w:val="0"/>
          <w:color w:val="000000" w:themeColor="text1"/>
          <w:sz w:val="24"/>
          <w:szCs w:val="24"/>
        </w:rPr>
        <w:t>.</w:t>
      </w:r>
      <w:r w:rsidR="0041412C">
        <w:rPr>
          <w:b w:val="0"/>
          <w:bCs w:val="0"/>
          <w:color w:val="000000" w:themeColor="text1"/>
          <w:sz w:val="24"/>
          <w:szCs w:val="24"/>
        </w:rPr>
        <w:t xml:space="preserve">  Additional </w:t>
      </w:r>
      <w:r w:rsidR="00527AD1">
        <w:rPr>
          <w:b w:val="0"/>
          <w:bCs w:val="0"/>
          <w:color w:val="000000" w:themeColor="text1"/>
          <w:sz w:val="24"/>
          <w:szCs w:val="24"/>
        </w:rPr>
        <w:t>details are</w:t>
      </w:r>
      <w:r w:rsidR="0041412C">
        <w:rPr>
          <w:b w:val="0"/>
          <w:bCs w:val="0"/>
          <w:color w:val="000000" w:themeColor="text1"/>
          <w:sz w:val="24"/>
          <w:szCs w:val="24"/>
        </w:rPr>
        <w:t xml:space="preserve"> available on the </w:t>
      </w:r>
      <w:hyperlink r:id="rId15" w:history="1">
        <w:r w:rsidR="0041412C" w:rsidRPr="002363D3">
          <w:rPr>
            <w:rStyle w:val="Hyperlink"/>
            <w:b w:val="0"/>
            <w:bCs w:val="0"/>
            <w:sz w:val="24"/>
            <w:szCs w:val="24"/>
          </w:rPr>
          <w:t>Shared Accountability</w:t>
        </w:r>
      </w:hyperlink>
      <w:r w:rsidR="00966A8F">
        <w:rPr>
          <w:b w:val="0"/>
          <w:bCs w:val="0"/>
          <w:color w:val="000000" w:themeColor="text1"/>
          <w:sz w:val="24"/>
          <w:szCs w:val="24"/>
        </w:rPr>
        <w:t xml:space="preserve"> for LTSS</w:t>
      </w:r>
      <w:r w:rsidR="0041412C">
        <w:rPr>
          <w:b w:val="0"/>
          <w:bCs w:val="0"/>
          <w:color w:val="000000" w:themeColor="text1"/>
          <w:sz w:val="24"/>
          <w:szCs w:val="24"/>
        </w:rPr>
        <w:t xml:space="preserve"> website</w:t>
      </w:r>
      <w:r w:rsidR="0003004C">
        <w:rPr>
          <w:b w:val="0"/>
          <w:bCs w:val="0"/>
          <w:color w:val="000000" w:themeColor="text1"/>
          <w:sz w:val="24"/>
          <w:szCs w:val="24"/>
        </w:rPr>
        <w:t xml:space="preserve"> and in the CCO</w:t>
      </w:r>
      <w:r w:rsidR="0003004C" w:rsidRPr="0003004C">
        <w:rPr>
          <w:b w:val="0"/>
          <w:bCs w:val="0"/>
          <w:color w:val="000000" w:themeColor="text1"/>
          <w:sz w:val="24"/>
          <w:szCs w:val="24"/>
        </w:rPr>
        <w:t xml:space="preserve">- LTSS </w:t>
      </w:r>
      <w:r w:rsidR="0003004C">
        <w:rPr>
          <w:b w:val="0"/>
          <w:bCs w:val="0"/>
          <w:color w:val="000000" w:themeColor="text1"/>
          <w:sz w:val="24"/>
          <w:szCs w:val="24"/>
        </w:rPr>
        <w:t xml:space="preserve">MOU </w:t>
      </w:r>
      <w:r w:rsidR="0003004C" w:rsidRPr="0003004C">
        <w:rPr>
          <w:b w:val="0"/>
          <w:bCs w:val="0"/>
          <w:color w:val="000000" w:themeColor="text1"/>
          <w:sz w:val="24"/>
          <w:szCs w:val="24"/>
        </w:rPr>
        <w:t>Annual Report Guidance</w:t>
      </w:r>
      <w:r w:rsidR="0041412C">
        <w:rPr>
          <w:b w:val="0"/>
          <w:bCs w:val="0"/>
          <w:color w:val="000000" w:themeColor="text1"/>
          <w:sz w:val="24"/>
          <w:szCs w:val="24"/>
        </w:rPr>
        <w:t xml:space="preserve">. </w:t>
      </w:r>
    </w:p>
    <w:p w14:paraId="2060BC15" w14:textId="67A8FE76" w:rsidR="000C7009" w:rsidRPr="000C7009" w:rsidRDefault="00782DA0" w:rsidP="005F6D4C">
      <w:pPr>
        <w:pStyle w:val="Heading2"/>
        <w:rPr>
          <w:sz w:val="24"/>
          <w:szCs w:val="24"/>
        </w:rPr>
      </w:pPr>
      <w:r w:rsidRPr="00C262C1">
        <w:lastRenderedPageBreak/>
        <w:t>CCO-</w:t>
      </w:r>
      <w:r w:rsidRPr="00E07B4E">
        <w:t>LTSS</w:t>
      </w:r>
      <w:r w:rsidRPr="00C262C1">
        <w:t xml:space="preserve"> APD</w:t>
      </w:r>
      <w:r w:rsidR="00052AF8">
        <w:t>/AAA</w:t>
      </w:r>
      <w:r w:rsidRPr="00C262C1">
        <w:t xml:space="preserve"> MOU(s)</w:t>
      </w:r>
      <w:r w:rsidR="000B117B">
        <w:t xml:space="preserve">: </w:t>
      </w:r>
      <w:r w:rsidR="005F6D4C">
        <w:t>CORE MOU DOMAIN ACTIVITIES</w:t>
      </w:r>
    </w:p>
    <w:p w14:paraId="2E4728CC" w14:textId="06A38E2C" w:rsidR="00E07B4E" w:rsidRPr="006C5004" w:rsidRDefault="00E07B4E" w:rsidP="00E07B4E">
      <w:pPr>
        <w:pStyle w:val="Heading3"/>
        <w:rPr>
          <w:sz w:val="28"/>
          <w:szCs w:val="28"/>
        </w:rPr>
      </w:pPr>
      <w:r w:rsidRPr="006C5004">
        <w:rPr>
          <w:sz w:val="28"/>
          <w:szCs w:val="28"/>
        </w:rPr>
        <w:t>D</w:t>
      </w:r>
      <w:r w:rsidR="00A76140">
        <w:rPr>
          <w:sz w:val="28"/>
          <w:szCs w:val="28"/>
        </w:rPr>
        <w:t>omain</w:t>
      </w:r>
      <w:r w:rsidRPr="006C5004">
        <w:rPr>
          <w:sz w:val="28"/>
          <w:szCs w:val="28"/>
        </w:rPr>
        <w:t xml:space="preserve"> 1: Prioritization of high needs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3410"/>
        <w:gridCol w:w="660"/>
        <w:gridCol w:w="659"/>
        <w:gridCol w:w="668"/>
        <w:gridCol w:w="664"/>
        <w:gridCol w:w="668"/>
        <w:gridCol w:w="662"/>
        <w:gridCol w:w="659"/>
        <w:gridCol w:w="667"/>
        <w:gridCol w:w="660"/>
        <w:gridCol w:w="664"/>
        <w:gridCol w:w="668"/>
        <w:gridCol w:w="663"/>
        <w:gridCol w:w="679"/>
        <w:tblGridChange w:id="4">
          <w:tblGrid>
            <w:gridCol w:w="1864"/>
            <w:gridCol w:w="3410"/>
            <w:gridCol w:w="660"/>
            <w:gridCol w:w="659"/>
            <w:gridCol w:w="668"/>
            <w:gridCol w:w="664"/>
            <w:gridCol w:w="668"/>
            <w:gridCol w:w="662"/>
            <w:gridCol w:w="659"/>
            <w:gridCol w:w="667"/>
            <w:gridCol w:w="660"/>
            <w:gridCol w:w="664"/>
            <w:gridCol w:w="668"/>
            <w:gridCol w:w="663"/>
            <w:gridCol w:w="679"/>
          </w:tblGrid>
        </w:tblGridChange>
      </w:tblGrid>
      <w:tr w:rsidR="009968DF" w:rsidRPr="005E45DB" w14:paraId="11F155A2" w14:textId="77777777" w:rsidTr="61722035">
        <w:tc>
          <w:tcPr>
            <w:tcW w:w="1864" w:type="dxa"/>
          </w:tcPr>
          <w:p w14:paraId="171FEA89" w14:textId="7834F77A" w:rsidR="009968DF" w:rsidRPr="005E45DB" w:rsidRDefault="009968DF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</w:p>
        </w:tc>
        <w:tc>
          <w:tcPr>
            <w:tcW w:w="3410" w:type="dxa"/>
          </w:tcPr>
          <w:p w14:paraId="3E753D2C" w14:textId="20A40646" w:rsidR="009968DF" w:rsidRDefault="55690DF0" w:rsidP="38F76334">
            <w:p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38F76334">
              <w:rPr>
                <w:rFonts w:eastAsia="Times New Roman"/>
                <w:b/>
                <w:bCs/>
              </w:rPr>
              <w:t xml:space="preserve">MOU </w:t>
            </w:r>
            <w:r w:rsidR="4E463DA5" w:rsidRPr="38F76334">
              <w:rPr>
                <w:rFonts w:eastAsia="Times New Roman"/>
                <w:b/>
                <w:bCs/>
              </w:rPr>
              <w:t xml:space="preserve">Monitoring </w:t>
            </w:r>
            <w:r w:rsidRPr="38F76334">
              <w:rPr>
                <w:rFonts w:eastAsia="Times New Roman"/>
                <w:b/>
                <w:bCs/>
              </w:rPr>
              <w:t xml:space="preserve">Activities </w:t>
            </w:r>
            <w:r w:rsidR="4E463DA5" w:rsidRPr="38F76334">
              <w:rPr>
                <w:rFonts w:eastAsia="Times New Roman"/>
                <w:b/>
                <w:bCs/>
              </w:rPr>
              <w:t>Progress Report (aligned with MOU)</w:t>
            </w:r>
          </w:p>
        </w:tc>
        <w:tc>
          <w:tcPr>
            <w:tcW w:w="8641" w:type="dxa"/>
            <w:gridSpan w:val="13"/>
          </w:tcPr>
          <w:p w14:paraId="6CD3BC72" w14:textId="76FC53DE" w:rsidR="009968DF" w:rsidRPr="005E45DB" w:rsidRDefault="009968DF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tr w:rsidR="009968DF" w14:paraId="5B218D56" w14:textId="77777777" w:rsidTr="61722035">
        <w:trPr>
          <w:trHeight w:val="305"/>
        </w:trPr>
        <w:tc>
          <w:tcPr>
            <w:tcW w:w="1864" w:type="dxa"/>
            <w:vMerge w:val="restart"/>
          </w:tcPr>
          <w:p w14:paraId="4A46BD36" w14:textId="42F8BD25" w:rsidR="009968DF" w:rsidRDefault="2C55C8B3" w:rsidP="38F76334">
            <w:pPr>
              <w:spacing w:before="100" w:beforeAutospacing="1" w:after="100" w:afterAutospacing="1"/>
              <w:rPr>
                <w:ins w:id="5" w:author="Valentine Jennifer B" w:date="2026-03-03T17:49:00Z" w16du:dateUtc="2026-03-04T01:49:00Z"/>
                <w:rFonts w:eastAsia="Times New Roman"/>
              </w:rPr>
            </w:pPr>
            <w:r w:rsidRPr="38F76334">
              <w:rPr>
                <w:rFonts w:eastAsia="Times New Roman"/>
              </w:rPr>
              <w:t>Domain</w:t>
            </w:r>
            <w:r w:rsidR="55690DF0" w:rsidRPr="38F76334">
              <w:rPr>
                <w:rFonts w:eastAsia="Times New Roman"/>
              </w:rPr>
              <w:t xml:space="preserve"> 1: Prioritization of high needs members</w:t>
            </w:r>
          </w:p>
          <w:p w14:paraId="3046F6C7" w14:textId="77777777" w:rsidR="006D39AF" w:rsidRDefault="006D39AF" w:rsidP="38F76334">
            <w:pPr>
              <w:spacing w:before="100" w:beforeAutospacing="1" w:after="100" w:afterAutospacing="1"/>
              <w:rPr>
                <w:ins w:id="6" w:author="Valentine Jennifer B" w:date="2026-03-03T17:49:00Z" w16du:dateUtc="2026-03-04T01:49:00Z"/>
                <w:rFonts w:eastAsia="Times New Roman"/>
              </w:rPr>
            </w:pPr>
          </w:p>
          <w:p w14:paraId="0AF5EA2A" w14:textId="77777777" w:rsidR="006D39AF" w:rsidRDefault="006D39AF" w:rsidP="001C7EEC">
            <w:pPr>
              <w:spacing w:before="100" w:beforeAutospacing="1" w:after="100" w:afterAutospacing="1"/>
              <w:rPr>
                <w:ins w:id="7" w:author="Valentine Jennifer B" w:date="2026-03-03T17:48:00Z" w16du:dateUtc="2026-03-04T01:48:00Z"/>
                <w:rFonts w:eastAsia="Times New Roman" w:cstheme="minorHAnsi"/>
                <w:szCs w:val="24"/>
              </w:rPr>
            </w:pPr>
          </w:p>
          <w:p w14:paraId="123F34F8" w14:textId="7526F0A2" w:rsidR="006D39AF" w:rsidRPr="00E67493" w:rsidRDefault="006D39A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 w:val="restart"/>
          </w:tcPr>
          <w:p w14:paraId="1DDFB762" w14:textId="77777777" w:rsidR="009968DF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641" w:type="dxa"/>
            <w:gridSpan w:val="13"/>
          </w:tcPr>
          <w:p w14:paraId="348E88C4" w14:textId="32312717" w:rsidR="009968DF" w:rsidRDefault="55690DF0" w:rsidP="005053FB">
            <w:r>
              <w:t xml:space="preserve"># of members with LTSS that prioritization data was shared during each month </w:t>
            </w:r>
            <w:r w:rsidR="2DAF6B94">
              <w:t>(</w:t>
            </w:r>
            <w:r>
              <w:t>Monthly/Year Total</w:t>
            </w:r>
            <w:r w:rsidR="2DAF6B94">
              <w:t>)</w:t>
            </w:r>
          </w:p>
        </w:tc>
      </w:tr>
      <w:tr w:rsidR="009968DF" w14:paraId="7EFB2658" w14:textId="77777777" w:rsidTr="61722035">
        <w:trPr>
          <w:trHeight w:val="432"/>
        </w:trPr>
        <w:tc>
          <w:tcPr>
            <w:tcW w:w="1864" w:type="dxa"/>
            <w:vMerge/>
          </w:tcPr>
          <w:p w14:paraId="29D321DD" w14:textId="77777777" w:rsidR="009968DF" w:rsidRPr="005A3CC5" w:rsidRDefault="009968DF" w:rsidP="00D338D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23C6D7FB" w14:textId="77777777" w:rsidR="009968DF" w:rsidRDefault="009968DF" w:rsidP="00D338D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3D41AB54" w14:textId="15613C38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JAN</w:t>
            </w:r>
          </w:p>
        </w:tc>
        <w:tc>
          <w:tcPr>
            <w:tcW w:w="659" w:type="dxa"/>
          </w:tcPr>
          <w:p w14:paraId="1B569B0C" w14:textId="4E4FF341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FEB</w:t>
            </w:r>
          </w:p>
        </w:tc>
        <w:tc>
          <w:tcPr>
            <w:tcW w:w="668" w:type="dxa"/>
          </w:tcPr>
          <w:p w14:paraId="6486D38E" w14:textId="6C33E651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MAR</w:t>
            </w:r>
          </w:p>
        </w:tc>
        <w:tc>
          <w:tcPr>
            <w:tcW w:w="664" w:type="dxa"/>
          </w:tcPr>
          <w:p w14:paraId="236ED145" w14:textId="1E17AC3C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APR</w:t>
            </w:r>
          </w:p>
        </w:tc>
        <w:tc>
          <w:tcPr>
            <w:tcW w:w="668" w:type="dxa"/>
          </w:tcPr>
          <w:p w14:paraId="6D5F0002" w14:textId="0D37488D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MAY</w:t>
            </w:r>
          </w:p>
        </w:tc>
        <w:tc>
          <w:tcPr>
            <w:tcW w:w="662" w:type="dxa"/>
          </w:tcPr>
          <w:p w14:paraId="7090328D" w14:textId="1CE6F908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JUN</w:t>
            </w:r>
          </w:p>
        </w:tc>
        <w:tc>
          <w:tcPr>
            <w:tcW w:w="659" w:type="dxa"/>
          </w:tcPr>
          <w:p w14:paraId="66F045BA" w14:textId="63EC5709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JUL</w:t>
            </w:r>
          </w:p>
        </w:tc>
        <w:tc>
          <w:tcPr>
            <w:tcW w:w="667" w:type="dxa"/>
          </w:tcPr>
          <w:p w14:paraId="2AAFF02D" w14:textId="7CD3D7C5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AUG</w:t>
            </w:r>
          </w:p>
        </w:tc>
        <w:tc>
          <w:tcPr>
            <w:tcW w:w="660" w:type="dxa"/>
          </w:tcPr>
          <w:p w14:paraId="3A9DAEA3" w14:textId="6609A929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SEP</w:t>
            </w:r>
          </w:p>
        </w:tc>
        <w:tc>
          <w:tcPr>
            <w:tcW w:w="664" w:type="dxa"/>
          </w:tcPr>
          <w:p w14:paraId="4E417735" w14:textId="1BAB68D5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OCT</w:t>
            </w:r>
          </w:p>
        </w:tc>
        <w:tc>
          <w:tcPr>
            <w:tcW w:w="668" w:type="dxa"/>
          </w:tcPr>
          <w:p w14:paraId="40871DD8" w14:textId="19E16C2D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NOV</w:t>
            </w:r>
          </w:p>
        </w:tc>
        <w:tc>
          <w:tcPr>
            <w:tcW w:w="663" w:type="dxa"/>
          </w:tcPr>
          <w:p w14:paraId="1A90CF66" w14:textId="77FFC80C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</w:tcPr>
          <w:p w14:paraId="41E4BB88" w14:textId="2AAA5C10" w:rsidR="009968DF" w:rsidRPr="00432C3A" w:rsidRDefault="009968DF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Total</w:t>
            </w:r>
          </w:p>
        </w:tc>
      </w:tr>
      <w:tr w:rsidR="009968DF" w14:paraId="719279E3" w14:textId="77777777" w:rsidTr="61722035">
        <w:trPr>
          <w:trHeight w:val="432"/>
        </w:trPr>
        <w:tc>
          <w:tcPr>
            <w:tcW w:w="1864" w:type="dxa"/>
            <w:vMerge/>
          </w:tcPr>
          <w:p w14:paraId="5B13904D" w14:textId="77777777" w:rsidR="009968DF" w:rsidRPr="005A3CC5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1893CF9D" w14:textId="77777777" w:rsidR="009968DF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514D2374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59" w:type="dxa"/>
          </w:tcPr>
          <w:p w14:paraId="1755FED2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8" w:type="dxa"/>
          </w:tcPr>
          <w:p w14:paraId="591D846C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4" w:type="dxa"/>
          </w:tcPr>
          <w:p w14:paraId="5C6DFDAC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8" w:type="dxa"/>
          </w:tcPr>
          <w:p w14:paraId="02A9928B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2" w:type="dxa"/>
          </w:tcPr>
          <w:p w14:paraId="3E6796EB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59" w:type="dxa"/>
          </w:tcPr>
          <w:p w14:paraId="27158699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7" w:type="dxa"/>
          </w:tcPr>
          <w:p w14:paraId="7FD96229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0" w:type="dxa"/>
          </w:tcPr>
          <w:p w14:paraId="5197C324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4" w:type="dxa"/>
          </w:tcPr>
          <w:p w14:paraId="46262CD8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8" w:type="dxa"/>
          </w:tcPr>
          <w:p w14:paraId="41934278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63" w:type="dxa"/>
          </w:tcPr>
          <w:p w14:paraId="4969D3EE" w14:textId="77777777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  <w:tc>
          <w:tcPr>
            <w:tcW w:w="679" w:type="dxa"/>
          </w:tcPr>
          <w:p w14:paraId="35C8C0A0" w14:textId="31CE4581" w:rsidR="009968DF" w:rsidRPr="00432C3A" w:rsidRDefault="009968DF" w:rsidP="00432C3A">
            <w:pPr>
              <w:jc w:val="center"/>
              <w:rPr>
                <w:w w:val="90"/>
              </w:rPr>
            </w:pPr>
          </w:p>
        </w:tc>
      </w:tr>
      <w:tr w:rsidR="009968DF" w14:paraId="1FFB8525" w14:textId="77777777" w:rsidTr="61722035">
        <w:trPr>
          <w:trHeight w:val="890"/>
        </w:trPr>
        <w:tc>
          <w:tcPr>
            <w:tcW w:w="1864" w:type="dxa"/>
            <w:vMerge/>
          </w:tcPr>
          <w:p w14:paraId="4E427B15" w14:textId="77777777" w:rsidR="009968DF" w:rsidRPr="005A3CC5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6778A8FF" w14:textId="77777777" w:rsidR="009968DF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641" w:type="dxa"/>
            <w:gridSpan w:val="13"/>
          </w:tcPr>
          <w:p w14:paraId="24360AE4" w14:textId="77777777" w:rsidR="009968DF" w:rsidRDefault="009968DF" w:rsidP="00CE2E8C">
            <w:pPr>
              <w:rPr>
                <w:rFonts w:eastAsia="Times New Roman" w:cstheme="minorHAnsi"/>
                <w:szCs w:val="24"/>
              </w:rPr>
            </w:pPr>
          </w:p>
          <w:p w14:paraId="3DD7EF13" w14:textId="465F6B3F" w:rsidR="009968DF" w:rsidRPr="00DE7035" w:rsidRDefault="009968DF" w:rsidP="00792348">
            <w:r w:rsidRPr="00B25019">
              <w:rPr>
                <w:rFonts w:eastAsia="Times New Roman" w:cstheme="minorHAnsi"/>
                <w:szCs w:val="24"/>
              </w:rPr>
              <w:t xml:space="preserve"># of CCO referrals to APD/AAA for new LTSS service assessments for </w:t>
            </w:r>
            <w:proofErr w:type="gramStart"/>
            <w:r w:rsidRPr="00B25019">
              <w:rPr>
                <w:rFonts w:eastAsia="Times New Roman" w:cstheme="minorHAnsi"/>
                <w:szCs w:val="24"/>
              </w:rPr>
              <w:t>persons</w:t>
            </w:r>
            <w:proofErr w:type="gramEnd"/>
            <w:r w:rsidRPr="00B25019">
              <w:rPr>
                <w:rFonts w:eastAsia="Times New Roman" w:cstheme="minorHAnsi"/>
                <w:szCs w:val="24"/>
              </w:rPr>
              <w:t xml:space="preserve"> with unmet needs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001F54AA">
              <w:rPr>
                <w:rFonts w:eastAsia="Times New Roman" w:cstheme="minorHAnsi"/>
                <w:szCs w:val="24"/>
              </w:rPr>
              <w:t>(</w:t>
            </w:r>
            <w:r>
              <w:t>Monthly/Year Total</w:t>
            </w:r>
            <w:r w:rsidR="001F54AA">
              <w:t>)</w:t>
            </w:r>
          </w:p>
        </w:tc>
      </w:tr>
      <w:tr w:rsidR="009968DF" w14:paraId="792F8AD6" w14:textId="77777777" w:rsidTr="61722035">
        <w:trPr>
          <w:trHeight w:val="432"/>
        </w:trPr>
        <w:tc>
          <w:tcPr>
            <w:tcW w:w="1864" w:type="dxa"/>
            <w:vMerge/>
          </w:tcPr>
          <w:p w14:paraId="77C2077B" w14:textId="77777777" w:rsidR="009968DF" w:rsidRPr="005A3CC5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69A5E461" w14:textId="77777777" w:rsidR="009968DF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0F1382F3" w14:textId="6BB784D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59" w:type="dxa"/>
          </w:tcPr>
          <w:p w14:paraId="7A9365B0" w14:textId="7A702D6E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68" w:type="dxa"/>
          </w:tcPr>
          <w:p w14:paraId="03B100BC" w14:textId="3C8BC295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64" w:type="dxa"/>
          </w:tcPr>
          <w:p w14:paraId="3875E013" w14:textId="58B49E14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68" w:type="dxa"/>
          </w:tcPr>
          <w:p w14:paraId="1D220016" w14:textId="242137D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62" w:type="dxa"/>
          </w:tcPr>
          <w:p w14:paraId="3C6A14E6" w14:textId="2967ED0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59" w:type="dxa"/>
          </w:tcPr>
          <w:p w14:paraId="4CB08B47" w14:textId="12FCE8AF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67" w:type="dxa"/>
          </w:tcPr>
          <w:p w14:paraId="2BDC06D3" w14:textId="0B772B76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60" w:type="dxa"/>
          </w:tcPr>
          <w:p w14:paraId="32FE92F0" w14:textId="75CB15F2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64" w:type="dxa"/>
          </w:tcPr>
          <w:p w14:paraId="6B57C332" w14:textId="0B15DB14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68" w:type="dxa"/>
          </w:tcPr>
          <w:p w14:paraId="20E85658" w14:textId="608252F9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63" w:type="dxa"/>
          </w:tcPr>
          <w:p w14:paraId="0C452724" w14:textId="02B609F4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</w:tcPr>
          <w:p w14:paraId="110EA07D" w14:textId="1CA893E9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9968DF" w14:paraId="4CBC2F15" w14:textId="77777777" w:rsidTr="61722035">
        <w:trPr>
          <w:trHeight w:val="432"/>
        </w:trPr>
        <w:tc>
          <w:tcPr>
            <w:tcW w:w="1864" w:type="dxa"/>
            <w:vMerge/>
          </w:tcPr>
          <w:p w14:paraId="5E0EEA88" w14:textId="77777777" w:rsidR="009968DF" w:rsidRPr="005A3CC5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7D485272" w14:textId="77777777" w:rsidR="009968DF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0131DC91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9" w:type="dxa"/>
          </w:tcPr>
          <w:p w14:paraId="70E7494A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73F398F0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4" w:type="dxa"/>
          </w:tcPr>
          <w:p w14:paraId="633F1AB5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06F084C6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2" w:type="dxa"/>
          </w:tcPr>
          <w:p w14:paraId="54224C70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9" w:type="dxa"/>
          </w:tcPr>
          <w:p w14:paraId="42DB3A7B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7" w:type="dxa"/>
          </w:tcPr>
          <w:p w14:paraId="6F5F59B2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3800F9C6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4" w:type="dxa"/>
          </w:tcPr>
          <w:p w14:paraId="187B015D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41F01DDC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3" w:type="dxa"/>
          </w:tcPr>
          <w:p w14:paraId="33B648EE" w14:textId="77777777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5D9C3578" w14:textId="255D23C4" w:rsidR="009968DF" w:rsidRDefault="009968DF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9968DF" w14:paraId="3CD78295" w14:textId="77777777" w:rsidTr="61722035">
        <w:tblPrEx>
          <w:tblW w:w="0" w:type="auto"/>
          <w:tblPrExChange w:id="8" w:author="Agarwal Shivani" w:date="2026-04-30T22:14:00Z">
            <w:tblPrEx>
              <w:tblW w:w="0" w:type="auto"/>
            </w:tblPrEx>
          </w:tblPrExChange>
        </w:tblPrEx>
        <w:trPr>
          <w:trHeight w:val="585"/>
          <w:trPrChange w:id="9" w:author="Agarwal Shivani" w:date="2026-04-30T22:14:00Z">
            <w:trPr>
              <w:trHeight w:val="458"/>
            </w:trPr>
          </w:trPrChange>
        </w:trPr>
        <w:tc>
          <w:tcPr>
            <w:tcW w:w="1864" w:type="dxa"/>
            <w:vMerge/>
            <w:tcPrChange w:id="10" w:author="Agarwal Shivani" w:date="2026-04-30T22:14:00Z">
              <w:tcPr>
                <w:tcW w:w="0" w:type="auto"/>
                <w:vMerge/>
              </w:tcPr>
            </w:tcPrChange>
          </w:tcPr>
          <w:p w14:paraId="49BA3D57" w14:textId="77777777" w:rsidR="009968DF" w:rsidRPr="005A3CC5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  <w:tcPrChange w:id="11" w:author="Agarwal Shivani" w:date="2026-04-30T22:14:00Z">
              <w:tcPr>
                <w:tcW w:w="0" w:type="auto"/>
                <w:vMerge/>
              </w:tcPr>
            </w:tcPrChange>
          </w:tcPr>
          <w:p w14:paraId="08D01B82" w14:textId="77777777" w:rsidR="009968DF" w:rsidRDefault="009968DF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641" w:type="dxa"/>
            <w:gridSpan w:val="13"/>
            <w:tcPrChange w:id="12" w:author="Agarwal Shivani" w:date="2026-04-30T22:14:00Z">
              <w:tcPr>
                <w:tcW w:w="8641" w:type="dxa"/>
                <w:gridSpan w:val="13"/>
              </w:tcPr>
            </w:tcPrChange>
          </w:tcPr>
          <w:p w14:paraId="1CED62B1" w14:textId="77777777" w:rsidR="009968DF" w:rsidRDefault="009968DF" w:rsidP="00792348">
            <w:pPr>
              <w:tabs>
                <w:tab w:val="left" w:pos="4276"/>
              </w:tabs>
              <w:rPr>
                <w:rFonts w:eastAsia="Times New Roman" w:cstheme="minorHAnsi"/>
                <w:szCs w:val="24"/>
              </w:rPr>
            </w:pPr>
          </w:p>
          <w:p w14:paraId="72B5A067" w14:textId="06B15CB7" w:rsidR="009968DF" w:rsidRDefault="009968DF" w:rsidP="00792348">
            <w:pPr>
              <w:tabs>
                <w:tab w:val="left" w:pos="4276"/>
              </w:tabs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 xml:space="preserve"># of APD/AAA referrals to CCO for </w:t>
            </w:r>
            <w:r w:rsidR="00F0641D">
              <w:rPr>
                <w:rFonts w:eastAsia="Times New Roman" w:cstheme="minorHAnsi"/>
                <w:szCs w:val="24"/>
              </w:rPr>
              <w:t xml:space="preserve">care </w:t>
            </w:r>
            <w:proofErr w:type="gramStart"/>
            <w:r w:rsidR="00F0641D">
              <w:rPr>
                <w:rFonts w:eastAsia="Times New Roman" w:cstheme="minorHAnsi"/>
                <w:szCs w:val="24"/>
              </w:rPr>
              <w:t xml:space="preserve">coordination 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001F54AA">
              <w:rPr>
                <w:rFonts w:eastAsia="Times New Roman" w:cstheme="minorHAnsi"/>
                <w:szCs w:val="24"/>
              </w:rPr>
              <w:t>(</w:t>
            </w:r>
            <w:proofErr w:type="gramEnd"/>
            <w:r>
              <w:rPr>
                <w:rFonts w:eastAsia="Times New Roman" w:cstheme="minorHAnsi"/>
                <w:szCs w:val="24"/>
              </w:rPr>
              <w:t>Month</w:t>
            </w:r>
            <w:r w:rsidR="00483A59">
              <w:rPr>
                <w:rFonts w:eastAsia="Times New Roman" w:cstheme="minorHAnsi"/>
                <w:szCs w:val="24"/>
              </w:rPr>
              <w:t>ly</w:t>
            </w:r>
            <w:r w:rsidR="00DB6652">
              <w:rPr>
                <w:rFonts w:eastAsia="Times New Roman" w:cstheme="minorHAnsi"/>
                <w:szCs w:val="24"/>
              </w:rPr>
              <w:t>/</w:t>
            </w:r>
            <w:r>
              <w:rPr>
                <w:rFonts w:eastAsia="Times New Roman" w:cstheme="minorHAnsi"/>
                <w:szCs w:val="24"/>
              </w:rPr>
              <w:t>Year Total</w:t>
            </w:r>
            <w:del w:id="13" w:author="Guerra Veronica" w:date="2026-04-21T23:15:00Z" w16du:dateUtc="2026-04-22T06:15:00Z">
              <w:r w:rsidDel="00D177F9">
                <w:rPr>
                  <w:rFonts w:eastAsia="Times New Roman" w:cstheme="minorHAnsi"/>
                  <w:szCs w:val="24"/>
                </w:rPr>
                <w:delText>s</w:delText>
              </w:r>
            </w:del>
            <w:r w:rsidR="001F54AA">
              <w:rPr>
                <w:rFonts w:eastAsia="Times New Roman" w:cstheme="minorHAnsi"/>
                <w:szCs w:val="24"/>
              </w:rPr>
              <w:t>)</w:t>
            </w:r>
          </w:p>
        </w:tc>
      </w:tr>
      <w:tr w:rsidR="009968DF" w14:paraId="46A25CDB" w14:textId="77777777" w:rsidTr="61722035">
        <w:trPr>
          <w:trHeight w:val="432"/>
        </w:trPr>
        <w:tc>
          <w:tcPr>
            <w:tcW w:w="1864" w:type="dxa"/>
            <w:vMerge/>
          </w:tcPr>
          <w:p w14:paraId="4F20CB68" w14:textId="77777777" w:rsidR="009968DF" w:rsidRPr="005A3CC5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3828464C" w14:textId="77777777" w:rsidR="009968DF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39F50F52" w14:textId="025C9F1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59" w:type="dxa"/>
          </w:tcPr>
          <w:p w14:paraId="02188AC1" w14:textId="364FDCD8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68" w:type="dxa"/>
          </w:tcPr>
          <w:p w14:paraId="7FF620E3" w14:textId="30D819BF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64" w:type="dxa"/>
          </w:tcPr>
          <w:p w14:paraId="2058A259" w14:textId="6D60859B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68" w:type="dxa"/>
          </w:tcPr>
          <w:p w14:paraId="0358E9CE" w14:textId="2AF2879E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62" w:type="dxa"/>
          </w:tcPr>
          <w:p w14:paraId="050E4387" w14:textId="35497910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59" w:type="dxa"/>
          </w:tcPr>
          <w:p w14:paraId="0F4154A8" w14:textId="5EB62B49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67" w:type="dxa"/>
          </w:tcPr>
          <w:p w14:paraId="585976DD" w14:textId="0DA76C82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60" w:type="dxa"/>
          </w:tcPr>
          <w:p w14:paraId="7B31E136" w14:textId="6AFA7AA9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64" w:type="dxa"/>
          </w:tcPr>
          <w:p w14:paraId="4399C828" w14:textId="26409185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68" w:type="dxa"/>
          </w:tcPr>
          <w:p w14:paraId="7DA083F7" w14:textId="161B52FE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63" w:type="dxa"/>
          </w:tcPr>
          <w:p w14:paraId="11F387FB" w14:textId="314B8C2D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</w:tcPr>
          <w:p w14:paraId="1A58402A" w14:textId="3A4D7323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9968DF" w14:paraId="585EEE17" w14:textId="77777777" w:rsidTr="61722035">
        <w:trPr>
          <w:trHeight w:val="432"/>
        </w:trPr>
        <w:tc>
          <w:tcPr>
            <w:tcW w:w="1864" w:type="dxa"/>
            <w:vMerge/>
          </w:tcPr>
          <w:p w14:paraId="3DDE0A28" w14:textId="77777777" w:rsidR="009968DF" w:rsidRPr="005A3CC5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10" w:type="dxa"/>
            <w:vMerge/>
          </w:tcPr>
          <w:p w14:paraId="0A386B17" w14:textId="77777777" w:rsidR="009968DF" w:rsidRDefault="009968DF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0229B254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  <w:p w14:paraId="1C2146AD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9" w:type="dxa"/>
          </w:tcPr>
          <w:p w14:paraId="43A116F1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15F9E8F4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4" w:type="dxa"/>
          </w:tcPr>
          <w:p w14:paraId="2F6AA478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2934628B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2" w:type="dxa"/>
          </w:tcPr>
          <w:p w14:paraId="59B524E5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9" w:type="dxa"/>
          </w:tcPr>
          <w:p w14:paraId="15553A17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7" w:type="dxa"/>
          </w:tcPr>
          <w:p w14:paraId="01A2301E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0" w:type="dxa"/>
          </w:tcPr>
          <w:p w14:paraId="461CA55F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4" w:type="dxa"/>
          </w:tcPr>
          <w:p w14:paraId="54010960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8" w:type="dxa"/>
          </w:tcPr>
          <w:p w14:paraId="46D18157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3" w:type="dxa"/>
          </w:tcPr>
          <w:p w14:paraId="6E5BBBCC" w14:textId="77777777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564962C4" w14:textId="2567D9F5" w:rsidR="009968DF" w:rsidRDefault="009968DF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</w:tr>
    </w:tbl>
    <w:p w14:paraId="1C278663" w14:textId="77777777" w:rsidR="008068DF" w:rsidRDefault="008068DF">
      <w:pPr>
        <w:rPr>
          <w:rFonts w:eastAsia="Times New Roman" w:cstheme="minorHAnsi"/>
          <w:b/>
          <w:bCs/>
          <w:color w:val="2F5496" w:themeColor="accent1" w:themeShade="BF"/>
          <w:szCs w:val="24"/>
        </w:rPr>
      </w:pPr>
      <w:r>
        <w:br w:type="page"/>
      </w:r>
    </w:p>
    <w:p w14:paraId="2353CC40" w14:textId="456A5ABB" w:rsidR="0005285A" w:rsidRPr="001C7EEC" w:rsidRDefault="0005285A" w:rsidP="0005285A">
      <w:pPr>
        <w:pStyle w:val="Heading3"/>
      </w:pPr>
      <w:r w:rsidRPr="005933AE">
        <w:lastRenderedPageBreak/>
        <w:t>DOMAIN 2: Interdisciplinary care teams</w:t>
      </w: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885"/>
        <w:gridCol w:w="3420"/>
        <w:gridCol w:w="671"/>
        <w:gridCol w:w="672"/>
        <w:gridCol w:w="671"/>
        <w:gridCol w:w="672"/>
        <w:gridCol w:w="671"/>
        <w:gridCol w:w="672"/>
        <w:gridCol w:w="671"/>
        <w:gridCol w:w="672"/>
        <w:gridCol w:w="671"/>
        <w:gridCol w:w="672"/>
        <w:gridCol w:w="671"/>
        <w:gridCol w:w="624"/>
        <w:gridCol w:w="48"/>
        <w:gridCol w:w="672"/>
      </w:tblGrid>
      <w:tr w:rsidR="001F4CB1" w:rsidRPr="005E45DB" w14:paraId="37FC8CA3" w14:textId="77777777" w:rsidTr="38F76334">
        <w:tc>
          <w:tcPr>
            <w:tcW w:w="1885" w:type="dxa"/>
          </w:tcPr>
          <w:p w14:paraId="1E6B4C05" w14:textId="2367FBA8" w:rsidR="001F4CB1" w:rsidRPr="005E45DB" w:rsidRDefault="001F4CB1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>:</w:t>
            </w:r>
          </w:p>
        </w:tc>
        <w:tc>
          <w:tcPr>
            <w:tcW w:w="3420" w:type="dxa"/>
          </w:tcPr>
          <w:p w14:paraId="155013F1" w14:textId="1F4F8FD7" w:rsidR="001F4CB1" w:rsidRDefault="001F4CB1" w:rsidP="001F4CB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Monitoring Activities Progress Report (aligned with MOU)</w:t>
            </w:r>
          </w:p>
        </w:tc>
        <w:tc>
          <w:tcPr>
            <w:tcW w:w="8730" w:type="dxa"/>
            <w:gridSpan w:val="14"/>
          </w:tcPr>
          <w:p w14:paraId="41FD92FB" w14:textId="7A936C11" w:rsidR="001F4CB1" w:rsidRPr="005E45DB" w:rsidRDefault="001F4CB1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tr w:rsidR="001F4CB1" w14:paraId="4934F732" w14:textId="77777777" w:rsidTr="38F76334">
        <w:trPr>
          <w:trHeight w:val="593"/>
        </w:trPr>
        <w:tc>
          <w:tcPr>
            <w:tcW w:w="1885" w:type="dxa"/>
            <w:vMerge w:val="restart"/>
          </w:tcPr>
          <w:p w14:paraId="17826CC4" w14:textId="7E31080A" w:rsidR="001F4CB1" w:rsidRPr="006D1DCB" w:rsidRDefault="001F4CB1" w:rsidP="001C7EEC">
            <w:pPr>
              <w:rPr>
                <w:szCs w:val="24"/>
              </w:rPr>
            </w:pPr>
            <w:r w:rsidRPr="006D1DCB">
              <w:rPr>
                <w:szCs w:val="24"/>
              </w:rPr>
              <w:t xml:space="preserve">DOMAIN </w:t>
            </w:r>
            <w:r>
              <w:rPr>
                <w:szCs w:val="24"/>
              </w:rPr>
              <w:t>2 Goals</w:t>
            </w:r>
            <w:r w:rsidRPr="006D1DCB">
              <w:rPr>
                <w:szCs w:val="24"/>
              </w:rPr>
              <w:t xml:space="preserve">: </w:t>
            </w:r>
            <w:r>
              <w:rPr>
                <w:szCs w:val="24"/>
              </w:rPr>
              <w:t>I</w:t>
            </w:r>
            <w:r w:rsidRPr="006D1DCB">
              <w:rPr>
                <w:szCs w:val="24"/>
              </w:rPr>
              <w:t xml:space="preserve">nterdisciplinary care teams </w:t>
            </w:r>
          </w:p>
        </w:tc>
        <w:tc>
          <w:tcPr>
            <w:tcW w:w="3420" w:type="dxa"/>
            <w:vMerge w:val="restart"/>
          </w:tcPr>
          <w:p w14:paraId="4FE8D0F5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0C12D2FD" w14:textId="183F5B6C" w:rsidR="001F4CB1" w:rsidRPr="006D1DCB" w:rsidRDefault="001F4CB1" w:rsidP="000561F0">
            <w:r>
              <w:t xml:space="preserve"># of members with LTSS that are addressed/staffed via </w:t>
            </w:r>
            <w:r w:rsidR="00451B7D">
              <w:t xml:space="preserve">interdisciplinary team </w:t>
            </w:r>
            <w:r w:rsidR="001131C6">
              <w:t xml:space="preserve">(IDT) </w:t>
            </w:r>
            <w:r>
              <w:t xml:space="preserve">meetings </w:t>
            </w:r>
            <w:r w:rsidR="00DC5F97">
              <w:t>(</w:t>
            </w:r>
            <w:r>
              <w:t>Monthly/Year Total</w:t>
            </w:r>
            <w:r w:rsidR="00DC5F97">
              <w:t>)</w:t>
            </w:r>
          </w:p>
        </w:tc>
      </w:tr>
      <w:tr w:rsidR="001F4CB1" w14:paraId="0A5223EF" w14:textId="77777777" w:rsidTr="38F76334">
        <w:trPr>
          <w:trHeight w:val="432"/>
        </w:trPr>
        <w:tc>
          <w:tcPr>
            <w:tcW w:w="1885" w:type="dxa"/>
            <w:vMerge/>
          </w:tcPr>
          <w:p w14:paraId="30C7BCC5" w14:textId="77777777" w:rsidR="001F4CB1" w:rsidRPr="006D1DCB" w:rsidRDefault="001F4CB1" w:rsidP="006C208C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79A18D95" w14:textId="77777777" w:rsidR="001F4CB1" w:rsidRPr="006D1DCB" w:rsidRDefault="001F4CB1" w:rsidP="006C208C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7FA8FC93" w14:textId="60CD87E7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10EE9E2C" w14:textId="47E38275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2D36C0BF" w14:textId="7E109EAA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288D3329" w14:textId="5EA3C9A1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4BF06238" w14:textId="4C7B18A7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5FF4CC44" w14:textId="296D9F7A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4D4D494F" w14:textId="6D8BD8DE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2902382A" w14:textId="290BBCC7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55315C47" w14:textId="4255E926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61ADF266" w14:textId="74DE1BE3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69390E64" w14:textId="07E0BF71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24" w:type="dxa"/>
          </w:tcPr>
          <w:p w14:paraId="4CE9FC47" w14:textId="541CFBC9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720" w:type="dxa"/>
            <w:gridSpan w:val="2"/>
          </w:tcPr>
          <w:p w14:paraId="2A6F490C" w14:textId="76F42E86" w:rsidR="001F4CB1" w:rsidRPr="00B25019" w:rsidRDefault="3B5227C1" w:rsidP="38F76334">
            <w:pPr>
              <w:jc w:val="center"/>
              <w:rPr>
                <w:b/>
                <w:bCs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1F4CB1" w14:paraId="34AAC85D" w14:textId="77777777" w:rsidTr="38F76334">
        <w:trPr>
          <w:trHeight w:val="432"/>
        </w:trPr>
        <w:tc>
          <w:tcPr>
            <w:tcW w:w="1885" w:type="dxa"/>
            <w:vMerge/>
          </w:tcPr>
          <w:p w14:paraId="640A81B4" w14:textId="77777777" w:rsidR="001F4CB1" w:rsidRPr="006D1DCB" w:rsidRDefault="001F4CB1" w:rsidP="006C208C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021EC0B8" w14:textId="77777777" w:rsidR="001F4CB1" w:rsidRPr="006D1DCB" w:rsidRDefault="001F4CB1" w:rsidP="006C208C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09690D39" w14:textId="77DD10C5" w:rsidR="001F4CB1" w:rsidRPr="00B25019" w:rsidRDefault="001F4CB1" w:rsidP="00BA0B9C">
            <w:pPr>
              <w:jc w:val="center"/>
            </w:pPr>
          </w:p>
        </w:tc>
        <w:tc>
          <w:tcPr>
            <w:tcW w:w="672" w:type="dxa"/>
          </w:tcPr>
          <w:p w14:paraId="1E2D0785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0863B8E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78A77FF0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CE413B9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64D56BA8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6A9008DC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32B0D14A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459D6E7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45963FA6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0149414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</w:tcPr>
          <w:p w14:paraId="208195C4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2"/>
          </w:tcPr>
          <w:p w14:paraId="0F907A26" w14:textId="3C6BAA1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</w:tr>
      <w:tr w:rsidR="001F4CB1" w14:paraId="73BEB46E" w14:textId="77777777" w:rsidTr="38F76334">
        <w:trPr>
          <w:trHeight w:val="593"/>
        </w:trPr>
        <w:tc>
          <w:tcPr>
            <w:tcW w:w="1885" w:type="dxa"/>
            <w:vMerge/>
          </w:tcPr>
          <w:p w14:paraId="49407002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4815D691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6DAEEAA9" w14:textId="77777777" w:rsidR="001F4CB1" w:rsidRDefault="001F4CB1" w:rsidP="007B5B4B">
            <w:pPr>
              <w:rPr>
                <w:szCs w:val="24"/>
              </w:rPr>
            </w:pPr>
          </w:p>
          <w:p w14:paraId="799211B8" w14:textId="10CADF36" w:rsidR="001F4CB1" w:rsidRPr="00B25019" w:rsidRDefault="5ADA82CC" w:rsidP="003579BA">
            <w:r>
              <w:t xml:space="preserve">% of times </w:t>
            </w:r>
            <w:r w:rsidR="47D7762C">
              <w:t xml:space="preserve">members </w:t>
            </w:r>
            <w:r>
              <w:t>participate</w:t>
            </w:r>
            <w:r w:rsidR="001F4CB1">
              <w:t>/attend</w:t>
            </w:r>
            <w:r w:rsidR="7BEDE733">
              <w:t xml:space="preserve"> in</w:t>
            </w:r>
            <w:r>
              <w:t xml:space="preserve"> the care conference (IDT) by month/year</w:t>
            </w:r>
          </w:p>
        </w:tc>
      </w:tr>
      <w:tr w:rsidR="001F4CB1" w14:paraId="2BBEA7DA" w14:textId="77777777" w:rsidTr="38F76334">
        <w:trPr>
          <w:trHeight w:val="432"/>
        </w:trPr>
        <w:tc>
          <w:tcPr>
            <w:tcW w:w="1885" w:type="dxa"/>
            <w:vMerge/>
          </w:tcPr>
          <w:p w14:paraId="5BF93FA8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040BFCAE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8143B05" w14:textId="01092359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7B28F159" w14:textId="569DBD49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6CBFEEEC" w14:textId="7C737CF2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1A3DBCDD" w14:textId="758D5D00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4D8317C4" w14:textId="4B35CA67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39339DDC" w14:textId="69A29F91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0C3BCABB" w14:textId="1ED068D3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6CDD182F" w14:textId="3C5236C0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78F5C260" w14:textId="390B4442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072ECE18" w14:textId="00467006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29A533E1" w14:textId="294433B4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  <w:gridSpan w:val="2"/>
          </w:tcPr>
          <w:p w14:paraId="41C40B51" w14:textId="38804999" w:rsidR="001F4CB1" w:rsidRPr="00B25019" w:rsidRDefault="001F4CB1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72" w:type="dxa"/>
          </w:tcPr>
          <w:p w14:paraId="4643A285" w14:textId="3FCC743E" w:rsidR="001F4CB1" w:rsidRPr="00B25019" w:rsidRDefault="001F4CB1" w:rsidP="00137580">
            <w:pPr>
              <w:jc w:val="center"/>
            </w:pPr>
            <w:r w:rsidRPr="38F76334">
              <w:rPr>
                <w:b/>
                <w:bCs/>
              </w:rPr>
              <w:t>Avg</w:t>
            </w:r>
          </w:p>
        </w:tc>
      </w:tr>
      <w:tr w:rsidR="001F4CB1" w14:paraId="0EA7889D" w14:textId="77777777" w:rsidTr="38F76334">
        <w:trPr>
          <w:trHeight w:val="432"/>
        </w:trPr>
        <w:tc>
          <w:tcPr>
            <w:tcW w:w="1885" w:type="dxa"/>
            <w:vMerge/>
          </w:tcPr>
          <w:p w14:paraId="2B86950C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6510C792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C69451B" w14:textId="5BA09389" w:rsidR="001F4CB1" w:rsidRPr="00B25019" w:rsidRDefault="001F4CB1" w:rsidP="00670C14">
            <w:pPr>
              <w:jc w:val="center"/>
            </w:pPr>
          </w:p>
        </w:tc>
        <w:tc>
          <w:tcPr>
            <w:tcW w:w="672" w:type="dxa"/>
          </w:tcPr>
          <w:p w14:paraId="2D8CE6FD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11864B02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67F8500F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C244277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5616A21A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D55953D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174B1E2E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7D17618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79AC5713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6395645E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  <w:gridSpan w:val="2"/>
          </w:tcPr>
          <w:p w14:paraId="75385CB6" w14:textId="77777777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587EAC5E" w14:textId="4C6E3EBA" w:rsidR="001F4CB1" w:rsidRPr="00B25019" w:rsidRDefault="001F4CB1" w:rsidP="00137580">
            <w:pPr>
              <w:jc w:val="center"/>
              <w:rPr>
                <w:szCs w:val="24"/>
              </w:rPr>
            </w:pPr>
          </w:p>
        </w:tc>
      </w:tr>
      <w:tr w:rsidR="001F4CB1" w14:paraId="40AA2ACF" w14:textId="77777777" w:rsidTr="38F76334">
        <w:trPr>
          <w:trHeight w:val="70"/>
        </w:trPr>
        <w:tc>
          <w:tcPr>
            <w:tcW w:w="1885" w:type="dxa"/>
            <w:vMerge/>
          </w:tcPr>
          <w:p w14:paraId="7936F534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4C69B7B6" w14:textId="77777777" w:rsidR="001F4CB1" w:rsidRPr="006D1DCB" w:rsidRDefault="001F4CB1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3C8FFC2D" w14:textId="77777777" w:rsidR="001F4CB1" w:rsidRDefault="001F4CB1" w:rsidP="00EE7DB8">
            <w:pPr>
              <w:rPr>
                <w:szCs w:val="24"/>
              </w:rPr>
            </w:pPr>
          </w:p>
          <w:p w14:paraId="03ADE155" w14:textId="70375984" w:rsidR="001F4CB1" w:rsidRPr="00B25019" w:rsidRDefault="001F4CB1" w:rsidP="00EE7DB8">
            <w:pPr>
              <w:rPr>
                <w:szCs w:val="24"/>
              </w:rPr>
            </w:pPr>
            <w:r w:rsidRPr="00B25019">
              <w:rPr>
                <w:szCs w:val="24"/>
              </w:rPr>
              <w:t xml:space="preserve">% of </w:t>
            </w:r>
            <w:r w:rsidR="007B6B22">
              <w:rPr>
                <w:szCs w:val="24"/>
              </w:rPr>
              <w:t>members</w:t>
            </w:r>
            <w:r w:rsidR="00B3356A">
              <w:rPr>
                <w:szCs w:val="24"/>
              </w:rPr>
              <w:t xml:space="preserve"> with LTSS</w:t>
            </w:r>
            <w:ins w:id="14" w:author="Guerra Veronica" w:date="2026-04-22T00:06:00Z" w16du:dateUtc="2026-04-22T07:06:00Z">
              <w:r w:rsidR="007B6B22" w:rsidRPr="00B25019">
                <w:rPr>
                  <w:szCs w:val="24"/>
                </w:rPr>
                <w:t xml:space="preserve"> </w:t>
              </w:r>
            </w:ins>
            <w:r w:rsidRPr="00B25019">
              <w:rPr>
                <w:szCs w:val="24"/>
              </w:rPr>
              <w:t xml:space="preserve">that </w:t>
            </w:r>
            <w:proofErr w:type="gramStart"/>
            <w:r w:rsidRPr="00B25019">
              <w:rPr>
                <w:szCs w:val="24"/>
              </w:rPr>
              <w:t>are care</w:t>
            </w:r>
            <w:proofErr w:type="gramEnd"/>
            <w:r w:rsidRPr="00B25019">
              <w:rPr>
                <w:szCs w:val="24"/>
              </w:rPr>
              <w:t xml:space="preserve"> conferenced/</w:t>
            </w:r>
            <w:r>
              <w:rPr>
                <w:szCs w:val="24"/>
              </w:rPr>
              <w:t>total number of CCO members with LTSS (</w:t>
            </w:r>
            <w:r w:rsidRPr="00B25019">
              <w:rPr>
                <w:szCs w:val="24"/>
              </w:rPr>
              <w:t>percentage of LTSS recipients served by CCO</w:t>
            </w:r>
            <w:r>
              <w:rPr>
                <w:szCs w:val="24"/>
              </w:rPr>
              <w:t>) [Monthly/Year</w:t>
            </w:r>
            <w:r w:rsidR="007B6B22">
              <w:rPr>
                <w:szCs w:val="24"/>
              </w:rPr>
              <w:t xml:space="preserve"> Total</w:t>
            </w:r>
            <w:r>
              <w:rPr>
                <w:szCs w:val="24"/>
              </w:rPr>
              <w:t>]</w:t>
            </w:r>
          </w:p>
        </w:tc>
      </w:tr>
      <w:tr w:rsidR="001F4CB1" w14:paraId="20739337" w14:textId="77777777" w:rsidTr="38F76334">
        <w:trPr>
          <w:trHeight w:val="432"/>
        </w:trPr>
        <w:tc>
          <w:tcPr>
            <w:tcW w:w="1885" w:type="dxa"/>
            <w:vMerge/>
          </w:tcPr>
          <w:p w14:paraId="2F8A8BE8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7126109B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683C3D3B" w14:textId="79CFBBD8" w:rsidR="001F4CB1" w:rsidRPr="00D65DDB" w:rsidRDefault="001F4CB1" w:rsidP="00D65DDB">
            <w:pPr>
              <w:jc w:val="center"/>
              <w:rPr>
                <w:w w:val="90"/>
                <w:sz w:val="12"/>
                <w:szCs w:val="12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3E3714F9" w14:textId="2EF25358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622C6AEC" w14:textId="2174269F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5D0ED119" w14:textId="7FFA5875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1C78A578" w14:textId="42207145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5B70A9F5" w14:textId="71A64C24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0C351325" w14:textId="13C3E662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6B2C1E92" w14:textId="5D6A0741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169DC6B8" w14:textId="47A537A8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3DDD481A" w14:textId="28550937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6D23DD51" w14:textId="614F4D02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  <w:gridSpan w:val="2"/>
          </w:tcPr>
          <w:p w14:paraId="13EE5E65" w14:textId="3A4A3140" w:rsidR="001F4CB1" w:rsidRPr="00D65DDB" w:rsidRDefault="001F4CB1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2" w:type="dxa"/>
          </w:tcPr>
          <w:p w14:paraId="3573398C" w14:textId="3643D11B" w:rsidR="001F4CB1" w:rsidRPr="00D500ED" w:rsidRDefault="3420A474" w:rsidP="00BA0B9C">
            <w:pPr>
              <w:rPr>
                <w:sz w:val="22"/>
                <w:rPrChange w:id="15" w:author="Valentine Jennifer B" w:date="2026-04-28T16:39:00Z" w16du:dateUtc="2026-04-28T23:39:00Z">
                  <w:rPr/>
                </w:rPrChange>
              </w:rPr>
            </w:pPr>
            <w:r w:rsidRPr="00D500ED">
              <w:rPr>
                <w:b/>
                <w:bCs/>
                <w:w w:val="90"/>
                <w:sz w:val="22"/>
                <w:rPrChange w:id="16" w:author="Valentine Jennifer B" w:date="2026-04-28T16:39:00Z" w16du:dateUtc="2026-04-28T23:39:00Z">
                  <w:rPr>
                    <w:b/>
                    <w:bCs/>
                    <w:w w:val="90"/>
                  </w:rPr>
                </w:rPrChange>
              </w:rPr>
              <w:t>Total</w:t>
            </w:r>
          </w:p>
        </w:tc>
      </w:tr>
      <w:tr w:rsidR="001F4CB1" w14:paraId="136F7244" w14:textId="77777777" w:rsidTr="38F76334">
        <w:trPr>
          <w:trHeight w:val="432"/>
        </w:trPr>
        <w:tc>
          <w:tcPr>
            <w:tcW w:w="1885" w:type="dxa"/>
            <w:vMerge/>
          </w:tcPr>
          <w:p w14:paraId="7A305DA2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3420" w:type="dxa"/>
            <w:vMerge/>
          </w:tcPr>
          <w:p w14:paraId="2C850B56" w14:textId="77777777" w:rsidR="001F4CB1" w:rsidRPr="006D1DCB" w:rsidRDefault="001F4CB1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2EEB0A4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09FB4C56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08AC4108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534795D0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7C4B3875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6CC1CFEB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62526E78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0F64D46D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2A36237B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79FBDCE7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4E568519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  <w:gridSpan w:val="2"/>
          </w:tcPr>
          <w:p w14:paraId="683D0199" w14:textId="77777777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26011AD7" w14:textId="3A3F8C1B" w:rsidR="001F4CB1" w:rsidRPr="00137580" w:rsidDel="003579BA" w:rsidRDefault="001F4CB1" w:rsidP="00137580">
            <w:pPr>
              <w:jc w:val="center"/>
              <w:rPr>
                <w:w w:val="90"/>
                <w:szCs w:val="24"/>
              </w:rPr>
            </w:pPr>
          </w:p>
        </w:tc>
      </w:tr>
    </w:tbl>
    <w:p w14:paraId="5B270D98" w14:textId="1A7EA9FF" w:rsidR="0005285A" w:rsidRPr="005933AE" w:rsidRDefault="0005285A" w:rsidP="0005285A">
      <w:pPr>
        <w:pStyle w:val="Heading3"/>
      </w:pPr>
      <w:r w:rsidRPr="005933AE">
        <w:t>DOMAIN 3: Development and sharing of individualized care plans</w:t>
      </w:r>
    </w:p>
    <w:tbl>
      <w:tblPr>
        <w:tblStyle w:val="TableGrid"/>
        <w:tblW w:w="14089" w:type="dxa"/>
        <w:tblLook w:val="04A0" w:firstRow="1" w:lastRow="0" w:firstColumn="1" w:lastColumn="0" w:noHBand="0" w:noVBand="1"/>
      </w:tblPr>
      <w:tblGrid>
        <w:gridCol w:w="2046"/>
        <w:gridCol w:w="3249"/>
        <w:gridCol w:w="561"/>
        <w:gridCol w:w="650"/>
        <w:gridCol w:w="672"/>
        <w:gridCol w:w="657"/>
        <w:gridCol w:w="671"/>
        <w:gridCol w:w="655"/>
        <w:gridCol w:w="644"/>
        <w:gridCol w:w="666"/>
        <w:gridCol w:w="649"/>
        <w:gridCol w:w="657"/>
        <w:gridCol w:w="667"/>
        <w:gridCol w:w="655"/>
        <w:gridCol w:w="990"/>
      </w:tblGrid>
      <w:tr w:rsidR="001114E2" w:rsidRPr="005E45DB" w14:paraId="6C931246" w14:textId="77777777" w:rsidTr="0034191E">
        <w:tc>
          <w:tcPr>
            <w:tcW w:w="2046" w:type="dxa"/>
          </w:tcPr>
          <w:p w14:paraId="4CDEEA0E" w14:textId="6C9B656A" w:rsidR="001114E2" w:rsidRPr="005E45DB" w:rsidRDefault="001114E2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249" w:type="dxa"/>
          </w:tcPr>
          <w:p w14:paraId="1EC5EB56" w14:textId="4DDC49FA" w:rsidR="001114E2" w:rsidRDefault="001114E2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85670C">
              <w:rPr>
                <w:rFonts w:eastAsia="Times New Roman" w:cstheme="minorHAnsi"/>
                <w:b/>
                <w:bCs/>
                <w:szCs w:val="24"/>
              </w:rPr>
              <w:t>MOU Monitoring Activities Progress Report (aligned with MOU)</w:t>
            </w:r>
          </w:p>
        </w:tc>
        <w:tc>
          <w:tcPr>
            <w:tcW w:w="8794" w:type="dxa"/>
            <w:gridSpan w:val="13"/>
          </w:tcPr>
          <w:p w14:paraId="5FB2E1F3" w14:textId="3D2B4966" w:rsidR="001114E2" w:rsidRPr="005E45DB" w:rsidRDefault="001114E2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tr w:rsidR="007357B8" w14:paraId="61EE1F65" w14:textId="77777777" w:rsidTr="0034191E">
        <w:trPr>
          <w:trHeight w:val="440"/>
        </w:trPr>
        <w:tc>
          <w:tcPr>
            <w:tcW w:w="2046" w:type="dxa"/>
            <w:vMerge w:val="restart"/>
          </w:tcPr>
          <w:p w14:paraId="7432FA42" w14:textId="71B8EA4F" w:rsidR="007357B8" w:rsidRPr="00E67493" w:rsidRDefault="007357B8" w:rsidP="568FC90E">
            <w:pPr>
              <w:spacing w:before="100" w:beforeAutospacing="1" w:after="100" w:afterAutospacing="1"/>
              <w:rPr>
                <w:rFonts w:eastAsia="Times New Roman"/>
              </w:rPr>
            </w:pPr>
            <w:r w:rsidRPr="568FC90E">
              <w:rPr>
                <w:rFonts w:eastAsia="Times New Roman"/>
              </w:rPr>
              <w:t>DOMAIN 3 Goals: Development and sharing of individualized care plans</w:t>
            </w:r>
          </w:p>
        </w:tc>
        <w:tc>
          <w:tcPr>
            <w:tcW w:w="3249" w:type="dxa"/>
            <w:vMerge w:val="restart"/>
          </w:tcPr>
          <w:p w14:paraId="62B7A804" w14:textId="77777777" w:rsidR="007357B8" w:rsidRDefault="007357B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94" w:type="dxa"/>
            <w:gridSpan w:val="13"/>
            <w:vAlign w:val="center"/>
          </w:tcPr>
          <w:p w14:paraId="3AB58CFA" w14:textId="54A4F99A" w:rsidR="007357B8" w:rsidRPr="003E3A80" w:rsidRDefault="007357B8" w:rsidP="00433C83">
            <w:r w:rsidRPr="00DE7035">
              <w:t xml:space="preserve"># of members with LTSS that </w:t>
            </w:r>
            <w:r>
              <w:t xml:space="preserve">received care plans </w:t>
            </w:r>
            <w:r w:rsidRPr="00DE7035">
              <w:t>during each month</w:t>
            </w:r>
            <w:r>
              <w:t xml:space="preserve"> (Monthly/Year Total)</w:t>
            </w:r>
          </w:p>
        </w:tc>
      </w:tr>
      <w:tr w:rsidR="007357B8" w14:paraId="3D0F1E0F" w14:textId="27C86181" w:rsidTr="0034191E">
        <w:trPr>
          <w:trHeight w:val="440"/>
        </w:trPr>
        <w:tc>
          <w:tcPr>
            <w:tcW w:w="2046" w:type="dxa"/>
            <w:vMerge/>
          </w:tcPr>
          <w:p w14:paraId="11D604EB" w14:textId="53F96BE3" w:rsidR="007357B8" w:rsidRDefault="007357B8" w:rsidP="001114E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26B3329A" w14:textId="77777777" w:rsidR="007357B8" w:rsidRDefault="007357B8" w:rsidP="001114E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561" w:type="dxa"/>
          </w:tcPr>
          <w:p w14:paraId="613759F7" w14:textId="77777777" w:rsidR="007357B8" w:rsidRPr="00740008" w:rsidRDefault="007357B8" w:rsidP="001114E2">
            <w:pPr>
              <w:rPr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50" w:type="dxa"/>
          </w:tcPr>
          <w:p w14:paraId="23833605" w14:textId="63393090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2" w:type="dxa"/>
          </w:tcPr>
          <w:p w14:paraId="7BBC16C2" w14:textId="2408E5DF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57" w:type="dxa"/>
          </w:tcPr>
          <w:p w14:paraId="79C21279" w14:textId="04676286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254BB1DB" w14:textId="0D3B5F3D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55" w:type="dxa"/>
          </w:tcPr>
          <w:p w14:paraId="63F2E8D0" w14:textId="39C14F3F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44" w:type="dxa"/>
          </w:tcPr>
          <w:p w14:paraId="78DA4DA0" w14:textId="480A048B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66" w:type="dxa"/>
          </w:tcPr>
          <w:p w14:paraId="69E0D9B3" w14:textId="435D2E79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49" w:type="dxa"/>
          </w:tcPr>
          <w:p w14:paraId="720C9B7D" w14:textId="68CCB9F6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57" w:type="dxa"/>
          </w:tcPr>
          <w:p w14:paraId="68B60717" w14:textId="110702B0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67" w:type="dxa"/>
          </w:tcPr>
          <w:p w14:paraId="2A3AE0C9" w14:textId="54FED821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55" w:type="dxa"/>
          </w:tcPr>
          <w:p w14:paraId="2FCE5A49" w14:textId="4FB63AAF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990" w:type="dxa"/>
          </w:tcPr>
          <w:p w14:paraId="6A0781E5" w14:textId="1CF63D78" w:rsidR="007357B8" w:rsidRPr="00740008" w:rsidRDefault="007357B8" w:rsidP="001114E2">
            <w:pPr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7357B8" w14:paraId="753628FF" w14:textId="77777777" w:rsidTr="0034191E">
        <w:trPr>
          <w:trHeight w:val="432"/>
        </w:trPr>
        <w:tc>
          <w:tcPr>
            <w:tcW w:w="2046" w:type="dxa"/>
            <w:vMerge/>
          </w:tcPr>
          <w:p w14:paraId="19B09A21" w14:textId="77777777" w:rsidR="007357B8" w:rsidRPr="00E67493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2715AF25" w14:textId="77777777" w:rsidR="007357B8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561" w:type="dxa"/>
          </w:tcPr>
          <w:p w14:paraId="52875347" w14:textId="55BC2A6C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0" w:type="dxa"/>
          </w:tcPr>
          <w:p w14:paraId="2C92B963" w14:textId="2EB45D5B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2" w:type="dxa"/>
          </w:tcPr>
          <w:p w14:paraId="13DEE8B4" w14:textId="586E4A04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7" w:type="dxa"/>
          </w:tcPr>
          <w:p w14:paraId="6991FDC8" w14:textId="1A1A731E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20C1CAEF" w14:textId="03BEFC73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5" w:type="dxa"/>
          </w:tcPr>
          <w:p w14:paraId="4592EE2B" w14:textId="50E7843E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4" w:type="dxa"/>
          </w:tcPr>
          <w:p w14:paraId="30C7BC11" w14:textId="5CC92EC4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6" w:type="dxa"/>
          </w:tcPr>
          <w:p w14:paraId="7986A6D9" w14:textId="2D13F2CA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9" w:type="dxa"/>
          </w:tcPr>
          <w:p w14:paraId="3DBBC865" w14:textId="71560433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7" w:type="dxa"/>
          </w:tcPr>
          <w:p w14:paraId="6803A461" w14:textId="0BEC0A0C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7" w:type="dxa"/>
          </w:tcPr>
          <w:p w14:paraId="6EC60756" w14:textId="794A2906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5" w:type="dxa"/>
          </w:tcPr>
          <w:p w14:paraId="3E144FE0" w14:textId="2D14D400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990" w:type="dxa"/>
          </w:tcPr>
          <w:p w14:paraId="6A4F09C1" w14:textId="1315D18E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7357B8" w14:paraId="0D509460" w14:textId="77777777" w:rsidTr="0034191E">
        <w:trPr>
          <w:trHeight w:val="432"/>
        </w:trPr>
        <w:tc>
          <w:tcPr>
            <w:tcW w:w="2046" w:type="dxa"/>
            <w:vMerge/>
          </w:tcPr>
          <w:p w14:paraId="4EB4EFC8" w14:textId="77777777" w:rsidR="007357B8" w:rsidRPr="00E67493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0E5FAD5E" w14:textId="77777777" w:rsidR="007357B8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94" w:type="dxa"/>
            <w:gridSpan w:val="13"/>
          </w:tcPr>
          <w:p w14:paraId="6BBEAF1B" w14:textId="35056A87" w:rsidR="007357B8" w:rsidRDefault="2A27AF73" w:rsidP="354FBB53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 xml:space="preserve">% of </w:t>
            </w:r>
            <w:del w:id="17" w:author="Valentine Jennifer B" w:date="2026-05-06T23:36:00Z" w16du:dateUtc="2026-05-07T06:36:00Z">
              <w:r w:rsidRPr="00B25019" w:rsidDel="0003350A">
                <w:rPr>
                  <w:rFonts w:eastAsia="Times New Roman" w:cstheme="minorHAnsi"/>
                  <w:szCs w:val="24"/>
                </w:rPr>
                <w:delText xml:space="preserve"> </w:delText>
              </w:r>
            </w:del>
            <w:r w:rsidRPr="00B25019">
              <w:rPr>
                <w:rFonts w:eastAsia="Times New Roman" w:cstheme="minorHAnsi"/>
                <w:szCs w:val="24"/>
              </w:rPr>
              <w:t>care plans for CCO members with LTSS that incorporate/document member preferences and goals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3063D8D0">
              <w:rPr>
                <w:rFonts w:eastAsia="Times New Roman" w:cstheme="minorHAnsi"/>
                <w:szCs w:val="24"/>
              </w:rPr>
              <w:t>(</w:t>
            </w:r>
            <w:r>
              <w:rPr>
                <w:rFonts w:eastAsia="Times New Roman" w:cstheme="minorHAnsi"/>
                <w:szCs w:val="24"/>
              </w:rPr>
              <w:t>month/year</w:t>
            </w:r>
            <w:r w:rsidR="4D1CD8B2">
              <w:rPr>
                <w:rFonts w:eastAsia="Times New Roman" w:cstheme="minorHAnsi"/>
                <w:szCs w:val="24"/>
              </w:rPr>
              <w:t>)</w:t>
            </w:r>
          </w:p>
        </w:tc>
      </w:tr>
      <w:tr w:rsidR="007357B8" w14:paraId="5D335AE3" w14:textId="77777777" w:rsidTr="0034191E">
        <w:trPr>
          <w:trHeight w:val="432"/>
        </w:trPr>
        <w:tc>
          <w:tcPr>
            <w:tcW w:w="2046" w:type="dxa"/>
            <w:vMerge/>
          </w:tcPr>
          <w:p w14:paraId="1C769C24" w14:textId="77777777" w:rsidR="007357B8" w:rsidRPr="00E67493" w:rsidRDefault="007357B8" w:rsidP="007357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0D50CE26" w14:textId="77777777" w:rsidR="007357B8" w:rsidRDefault="007357B8" w:rsidP="007357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561" w:type="dxa"/>
          </w:tcPr>
          <w:p w14:paraId="70013CB4" w14:textId="7970EF41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50" w:type="dxa"/>
          </w:tcPr>
          <w:p w14:paraId="7A82A85E" w14:textId="7C978F9D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2" w:type="dxa"/>
          </w:tcPr>
          <w:p w14:paraId="01821C68" w14:textId="5D6D75BE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57" w:type="dxa"/>
          </w:tcPr>
          <w:p w14:paraId="778877CD" w14:textId="4B4ACFAB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4968F241" w14:textId="100D9E34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55" w:type="dxa"/>
          </w:tcPr>
          <w:p w14:paraId="5A227384" w14:textId="757AE483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44" w:type="dxa"/>
          </w:tcPr>
          <w:p w14:paraId="76B668DD" w14:textId="069D7B91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66" w:type="dxa"/>
          </w:tcPr>
          <w:p w14:paraId="4EE1E54A" w14:textId="629A1475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49" w:type="dxa"/>
          </w:tcPr>
          <w:p w14:paraId="4B261D3A" w14:textId="4C0FC1D7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57" w:type="dxa"/>
          </w:tcPr>
          <w:p w14:paraId="103C0FA4" w14:textId="138C402E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67" w:type="dxa"/>
          </w:tcPr>
          <w:p w14:paraId="6B30CAB0" w14:textId="0686EDD8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55" w:type="dxa"/>
          </w:tcPr>
          <w:p w14:paraId="49DCA00C" w14:textId="015F35BD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990" w:type="dxa"/>
          </w:tcPr>
          <w:p w14:paraId="2FF4CB98" w14:textId="1E43AA9B" w:rsidR="007357B8" w:rsidRDefault="007357B8" w:rsidP="007357B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Avg</w:t>
            </w:r>
          </w:p>
        </w:tc>
      </w:tr>
      <w:tr w:rsidR="007357B8" w14:paraId="2AC183E5" w14:textId="77777777" w:rsidTr="0034191E">
        <w:trPr>
          <w:trHeight w:val="432"/>
        </w:trPr>
        <w:tc>
          <w:tcPr>
            <w:tcW w:w="2046" w:type="dxa"/>
            <w:vMerge/>
          </w:tcPr>
          <w:p w14:paraId="4A4F7836" w14:textId="77777777" w:rsidR="007357B8" w:rsidRPr="00E67493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249" w:type="dxa"/>
            <w:vMerge/>
          </w:tcPr>
          <w:p w14:paraId="65C37FA3" w14:textId="77777777" w:rsidR="007357B8" w:rsidRDefault="007357B8" w:rsidP="00370D3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561" w:type="dxa"/>
          </w:tcPr>
          <w:p w14:paraId="1804901F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0" w:type="dxa"/>
          </w:tcPr>
          <w:p w14:paraId="0219AB10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2" w:type="dxa"/>
          </w:tcPr>
          <w:p w14:paraId="2DC44853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7" w:type="dxa"/>
          </w:tcPr>
          <w:p w14:paraId="5E1764E1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4285FC95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5" w:type="dxa"/>
          </w:tcPr>
          <w:p w14:paraId="2937A8BC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4" w:type="dxa"/>
          </w:tcPr>
          <w:p w14:paraId="57510E82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6" w:type="dxa"/>
          </w:tcPr>
          <w:p w14:paraId="5BA685BD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9" w:type="dxa"/>
          </w:tcPr>
          <w:p w14:paraId="1E658ECF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7" w:type="dxa"/>
          </w:tcPr>
          <w:p w14:paraId="39246B4C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7" w:type="dxa"/>
          </w:tcPr>
          <w:p w14:paraId="4535231E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55" w:type="dxa"/>
          </w:tcPr>
          <w:p w14:paraId="22910DF1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990" w:type="dxa"/>
          </w:tcPr>
          <w:p w14:paraId="31D09A70" w14:textId="77777777" w:rsidR="007357B8" w:rsidRDefault="007357B8" w:rsidP="00370D3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</w:tr>
    </w:tbl>
    <w:p w14:paraId="4D8B0100" w14:textId="553BBC68" w:rsidR="0034191E" w:rsidRPr="00D44AD1" w:rsidRDefault="0034191E" w:rsidP="0034191E">
      <w:pPr>
        <w:pStyle w:val="Heading3"/>
      </w:pPr>
      <w:r w:rsidRPr="005933AE">
        <w:t>DOMAIN 4</w:t>
      </w:r>
      <w:r w:rsidR="008C3B6F" w:rsidRPr="005933AE">
        <w:t>: Transitional</w:t>
      </w:r>
      <w:r w:rsidRPr="005933AE">
        <w:t xml:space="preserve"> care practices</w:t>
      </w:r>
    </w:p>
    <w:tbl>
      <w:tblPr>
        <w:tblStyle w:val="TableGrid"/>
        <w:tblW w:w="14059" w:type="dxa"/>
        <w:tblLook w:val="04A0" w:firstRow="1" w:lastRow="0" w:firstColumn="1" w:lastColumn="0" w:noHBand="0" w:noVBand="1"/>
      </w:tblPr>
      <w:tblGrid>
        <w:gridCol w:w="1881"/>
        <w:gridCol w:w="3390"/>
        <w:gridCol w:w="644"/>
        <w:gridCol w:w="674"/>
        <w:gridCol w:w="676"/>
        <w:gridCol w:w="674"/>
        <w:gridCol w:w="676"/>
        <w:gridCol w:w="674"/>
        <w:gridCol w:w="673"/>
        <w:gridCol w:w="675"/>
        <w:gridCol w:w="674"/>
        <w:gridCol w:w="674"/>
        <w:gridCol w:w="675"/>
        <w:gridCol w:w="674"/>
        <w:gridCol w:w="725"/>
      </w:tblGrid>
      <w:tr w:rsidR="0034191E" w:rsidRPr="005E45DB" w14:paraId="296CD94E" w14:textId="77777777" w:rsidTr="004741B8">
        <w:trPr>
          <w:trHeight w:val="300"/>
          <w:tblHeader/>
        </w:trPr>
        <w:tc>
          <w:tcPr>
            <w:tcW w:w="1885" w:type="dxa"/>
          </w:tcPr>
          <w:p w14:paraId="68B249DE" w14:textId="77777777" w:rsidR="0034191E" w:rsidRPr="005E45DB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420" w:type="dxa"/>
          </w:tcPr>
          <w:p w14:paraId="1AC8C6EE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85670C">
              <w:rPr>
                <w:rFonts w:eastAsia="Times New Roman" w:cstheme="minorHAnsi"/>
                <w:b/>
                <w:bCs/>
                <w:szCs w:val="24"/>
              </w:rPr>
              <w:t>MOU Monitoring Activities Progress Report (aligned with MOU)</w:t>
            </w:r>
          </w:p>
        </w:tc>
        <w:tc>
          <w:tcPr>
            <w:tcW w:w="8754" w:type="dxa"/>
            <w:gridSpan w:val="13"/>
          </w:tcPr>
          <w:p w14:paraId="238466EA" w14:textId="17AF25A7" w:rsidR="0034191E" w:rsidRPr="005E45DB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tr w:rsidR="0034191E" w14:paraId="6A4FAA49" w14:textId="77777777" w:rsidTr="004741B8">
        <w:trPr>
          <w:trHeight w:val="404"/>
        </w:trPr>
        <w:tc>
          <w:tcPr>
            <w:tcW w:w="1885" w:type="dxa"/>
            <w:vMerge w:val="restart"/>
          </w:tcPr>
          <w:p w14:paraId="4FD944F3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E67493">
              <w:rPr>
                <w:rFonts w:eastAsia="Times New Roman" w:cstheme="minorHAnsi"/>
                <w:szCs w:val="24"/>
              </w:rPr>
              <w:t xml:space="preserve">DOMAIN </w:t>
            </w:r>
            <w:r>
              <w:rPr>
                <w:rFonts w:eastAsia="Times New Roman" w:cstheme="minorHAnsi"/>
                <w:szCs w:val="24"/>
              </w:rPr>
              <w:t>4</w:t>
            </w:r>
            <w:r w:rsidRPr="00E67493">
              <w:rPr>
                <w:rFonts w:eastAsia="Times New Roman" w:cstheme="minorHAnsi"/>
                <w:szCs w:val="24"/>
              </w:rPr>
              <w:t>: Transitional care practices</w:t>
            </w:r>
            <w:r>
              <w:rPr>
                <w:rFonts w:eastAsia="Times New Roman" w:cstheme="minorHAnsi"/>
                <w:szCs w:val="24"/>
              </w:rPr>
              <w:t xml:space="preserve"> Goals</w:t>
            </w:r>
          </w:p>
          <w:p w14:paraId="5D370048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2212BA7A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  <w:vAlign w:val="center"/>
          </w:tcPr>
          <w:p w14:paraId="43889883" w14:textId="244AC85A" w:rsidR="0034191E" w:rsidRDefault="0034191E" w:rsidP="004741B8">
            <w:pPr>
              <w:rPr>
                <w:rFonts w:eastAsia="Times New Roman" w:cstheme="minorHAnsi"/>
                <w:szCs w:val="24"/>
              </w:rPr>
            </w:pPr>
            <w:r w:rsidRPr="00C01366">
              <w:rPr>
                <w:rFonts w:eastAsia="Times New Roman" w:cstheme="minorHAnsi"/>
                <w:b/>
                <w:bCs/>
                <w:szCs w:val="24"/>
              </w:rPr>
              <w:t>#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r w:rsidRPr="00C01366">
              <w:rPr>
                <w:rFonts w:eastAsia="Times New Roman" w:cstheme="minorHAnsi"/>
                <w:b/>
                <w:bCs/>
                <w:szCs w:val="24"/>
              </w:rPr>
              <w:t>of transitions</w:t>
            </w:r>
            <w:r w:rsidRPr="00B25019">
              <w:rPr>
                <w:rFonts w:eastAsia="Times New Roman" w:cstheme="minorHAnsi"/>
                <w:szCs w:val="24"/>
              </w:rPr>
              <w:t xml:space="preserve"> where CCO communicated about discharge planning with APD/AAA office prior to discharge/transition?</w:t>
            </w:r>
            <w:r>
              <w:rPr>
                <w:rFonts w:eastAsia="Times New Roman" w:cstheme="minorHAnsi"/>
                <w:szCs w:val="24"/>
              </w:rPr>
              <w:t xml:space="preserve"> [Monthly/Year]</w:t>
            </w:r>
          </w:p>
        </w:tc>
      </w:tr>
      <w:tr w:rsidR="0034191E" w14:paraId="77AF6CFF" w14:textId="77777777" w:rsidTr="004741B8">
        <w:trPr>
          <w:trHeight w:val="432"/>
        </w:trPr>
        <w:tc>
          <w:tcPr>
            <w:tcW w:w="1885" w:type="dxa"/>
            <w:vMerge/>
          </w:tcPr>
          <w:p w14:paraId="0D44A46A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bookmarkStart w:id="18" w:name="_Hlk189557905"/>
          </w:p>
        </w:tc>
        <w:tc>
          <w:tcPr>
            <w:tcW w:w="3420" w:type="dxa"/>
            <w:vMerge/>
          </w:tcPr>
          <w:p w14:paraId="1D642D95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27357403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48B06A7C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32F1F74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07A75B26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3A606ED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2087E945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190CCF6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1B7CE235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20FECB8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69D3677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6E36180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2C439FE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395B1E8A" w14:textId="48A861F6" w:rsidR="0034191E" w:rsidRPr="00B25019" w:rsidRDefault="008C3B6F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34191E" w14:paraId="10AFA4AA" w14:textId="77777777" w:rsidTr="004741B8">
        <w:trPr>
          <w:trHeight w:val="432"/>
        </w:trPr>
        <w:tc>
          <w:tcPr>
            <w:tcW w:w="1885" w:type="dxa"/>
            <w:vMerge/>
          </w:tcPr>
          <w:p w14:paraId="1FF55CD0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22F659E0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5FE2B6B2" w14:textId="77777777" w:rsidR="0034191E" w:rsidRPr="00B25019" w:rsidRDefault="0034191E" w:rsidP="004741B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1787C01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DE08AF1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A3F2AEC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45E84B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9171ACE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666C2A0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E9421AF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3DD0EB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02896729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C472EB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1D708E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17C82B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34191E" w14:paraId="586D00D3" w14:textId="77777777" w:rsidTr="004741B8">
        <w:trPr>
          <w:trHeight w:val="432"/>
        </w:trPr>
        <w:tc>
          <w:tcPr>
            <w:tcW w:w="1885" w:type="dxa"/>
            <w:vMerge/>
          </w:tcPr>
          <w:p w14:paraId="3D4CD3BE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4763EC86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078" w:type="dxa"/>
            <w:gridSpan w:val="12"/>
          </w:tcPr>
          <w:p w14:paraId="5F75BBFA" w14:textId="17D99F4D" w:rsidR="0034191E" w:rsidRPr="00700F59" w:rsidRDefault="0034191E" w:rsidP="004741B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r w:rsidRPr="00700F59">
              <w:rPr>
                <w:rFonts w:eastAsia="Times New Roman" w:cstheme="minorHAnsi"/>
                <w:b/>
                <w:bCs/>
                <w:szCs w:val="24"/>
              </w:rPr>
              <w:t xml:space="preserve">#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total </w:t>
            </w:r>
            <w:r w:rsidRPr="00700F59">
              <w:rPr>
                <w:rFonts w:eastAsia="Times New Roman" w:cstheme="minorHAnsi"/>
                <w:b/>
                <w:bCs/>
                <w:szCs w:val="24"/>
              </w:rPr>
              <w:t xml:space="preserve">number </w:t>
            </w:r>
            <w:r w:rsidRPr="00700F59">
              <w:rPr>
                <w:rFonts w:eastAsia="Times New Roman" w:cstheme="minorHAnsi"/>
                <w:szCs w:val="24"/>
              </w:rPr>
              <w:t>of transitions tracked per month (baseline)</w:t>
            </w:r>
          </w:p>
        </w:tc>
        <w:tc>
          <w:tcPr>
            <w:tcW w:w="676" w:type="dxa"/>
          </w:tcPr>
          <w:p w14:paraId="42B943D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34191E" w14:paraId="5920C7EF" w14:textId="77777777" w:rsidTr="004741B8">
        <w:trPr>
          <w:trHeight w:val="432"/>
        </w:trPr>
        <w:tc>
          <w:tcPr>
            <w:tcW w:w="1885" w:type="dxa"/>
            <w:vMerge/>
          </w:tcPr>
          <w:p w14:paraId="68C57771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7A840D41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36FD6356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31D8A34C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5EFD7845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3CFBCAD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22A1FA9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3B17543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09058D6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350E8BB3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0A121F5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7449AAE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492ED07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23FF353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10A9B210" w14:textId="7DD6688B" w:rsidR="0034191E" w:rsidRPr="008C3B6F" w:rsidRDefault="008C3B6F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8C3B6F">
              <w:rPr>
                <w:rFonts w:eastAsia="Times New Roman" w:cstheme="minorHAnsi"/>
                <w:b/>
                <w:bCs/>
                <w:szCs w:val="24"/>
              </w:rPr>
              <w:t>Total</w:t>
            </w:r>
          </w:p>
        </w:tc>
      </w:tr>
      <w:tr w:rsidR="0034191E" w14:paraId="31B0A450" w14:textId="77777777" w:rsidTr="004741B8">
        <w:trPr>
          <w:trHeight w:val="432"/>
        </w:trPr>
        <w:tc>
          <w:tcPr>
            <w:tcW w:w="1885" w:type="dxa"/>
            <w:vMerge/>
          </w:tcPr>
          <w:p w14:paraId="59A2F789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5BFF2932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66DC489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BDAACFE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F2B4CB5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B2AC40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2AFE9C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1A88D4C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1A418F5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0244083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9CBC7DD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49BF672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EE59617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8BBD66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91D3CC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bookmarkEnd w:id="18"/>
      <w:tr w:rsidR="0034191E" w14:paraId="3BE73876" w14:textId="77777777" w:rsidTr="004741B8">
        <w:trPr>
          <w:trHeight w:val="77"/>
        </w:trPr>
        <w:tc>
          <w:tcPr>
            <w:tcW w:w="1885" w:type="dxa"/>
            <w:vMerge/>
          </w:tcPr>
          <w:p w14:paraId="4022AD9D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0D6B2679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  <w:vAlign w:val="center"/>
          </w:tcPr>
          <w:p w14:paraId="62AF998A" w14:textId="77777777" w:rsidR="0034191E" w:rsidRDefault="0034191E" w:rsidP="004741B8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     </w:t>
            </w:r>
          </w:p>
          <w:p w14:paraId="05A23C12" w14:textId="77777777" w:rsidR="0034191E" w:rsidRPr="00B25019" w:rsidRDefault="0034191E" w:rsidP="004741B8">
            <w:pPr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>% transitions where discharge orders (DME, medications, transportation) were arranged prior to discharge/did not delay discharge?</w:t>
            </w:r>
            <w:r>
              <w:rPr>
                <w:rFonts w:eastAsia="Times New Roman" w:cstheme="minorHAnsi"/>
                <w:szCs w:val="24"/>
              </w:rPr>
              <w:t xml:space="preserve"> [Monthly/Year]</w:t>
            </w:r>
          </w:p>
        </w:tc>
      </w:tr>
      <w:tr w:rsidR="0034191E" w14:paraId="1A0E6992" w14:textId="77777777" w:rsidTr="004741B8">
        <w:trPr>
          <w:trHeight w:val="432"/>
        </w:trPr>
        <w:tc>
          <w:tcPr>
            <w:tcW w:w="1885" w:type="dxa"/>
            <w:vMerge/>
          </w:tcPr>
          <w:p w14:paraId="306DCA01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bookmarkStart w:id="19" w:name="_Hlk189557838"/>
          </w:p>
        </w:tc>
        <w:tc>
          <w:tcPr>
            <w:tcW w:w="3420" w:type="dxa"/>
            <w:vMerge/>
          </w:tcPr>
          <w:p w14:paraId="7EEB589C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25B3471E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69BC19D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70386C67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3FA38BB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00333B9B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48825A29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4BC9C13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16065FE8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0D9A039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6888E6E3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670E784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3129A951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26515AA0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Avg</w:t>
            </w:r>
          </w:p>
        </w:tc>
      </w:tr>
      <w:tr w:rsidR="0034191E" w14:paraId="0B4E6886" w14:textId="77777777" w:rsidTr="004741B8">
        <w:trPr>
          <w:trHeight w:val="432"/>
        </w:trPr>
        <w:tc>
          <w:tcPr>
            <w:tcW w:w="1885" w:type="dxa"/>
            <w:vMerge/>
          </w:tcPr>
          <w:p w14:paraId="35F4B76B" w14:textId="77777777" w:rsidR="0034191E" w:rsidRPr="00E67493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082D5240" w14:textId="77777777" w:rsidR="0034191E" w:rsidRDefault="0034191E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50573580" w14:textId="77777777" w:rsidR="0034191E" w:rsidRPr="00B25019" w:rsidRDefault="0034191E" w:rsidP="00465EFD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CAC512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9B152D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62C361CF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C8C376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A35AE1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6864ECE4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2E0D1AE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5D8B471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658EF751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8B2CBF6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E477C5A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77A5652" w14:textId="77777777" w:rsidR="0034191E" w:rsidRPr="00B25019" w:rsidRDefault="0034191E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C30CB8" w14:paraId="63073016" w14:textId="77777777" w:rsidTr="004741B8">
        <w:trPr>
          <w:trHeight w:val="432"/>
        </w:trPr>
        <w:tc>
          <w:tcPr>
            <w:tcW w:w="1885" w:type="dxa"/>
            <w:vMerge w:val="restart"/>
          </w:tcPr>
          <w:p w14:paraId="5A0CA343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31E01F3A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</w:tcPr>
          <w:p w14:paraId="7E1ABE65" w14:textId="52FA8E28" w:rsidR="00C30CB8" w:rsidRPr="00B25019" w:rsidRDefault="00C30CB8" w:rsidP="00465EFD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# of members receiving</w:t>
            </w:r>
            <w:r w:rsidRPr="00C206E6">
              <w:rPr>
                <w:rFonts w:eastAsia="Times New Roman" w:cstheme="minorHAnsi"/>
                <w:szCs w:val="24"/>
              </w:rPr>
              <w:t xml:space="preserve"> post-transition meeting of the interdisciplinary team </w:t>
            </w:r>
            <w:r>
              <w:rPr>
                <w:rFonts w:eastAsia="Times New Roman" w:cstheme="minorHAnsi"/>
                <w:szCs w:val="24"/>
              </w:rPr>
              <w:t xml:space="preserve">(IDT) </w:t>
            </w:r>
            <w:r w:rsidRPr="00C206E6">
              <w:rPr>
                <w:rFonts w:eastAsia="Times New Roman" w:cstheme="minorHAnsi"/>
                <w:szCs w:val="24"/>
              </w:rPr>
              <w:t>within fourteen (14) days of a transition between levels, settings or episodes of care.</w:t>
            </w:r>
            <w:r>
              <w:rPr>
                <w:rFonts w:eastAsia="Times New Roman" w:cstheme="minorHAnsi"/>
                <w:szCs w:val="24"/>
              </w:rPr>
              <w:t xml:space="preserve"> [monthly/year]</w:t>
            </w:r>
          </w:p>
        </w:tc>
      </w:tr>
      <w:tr w:rsidR="00C30CB8" w14:paraId="10BCCBB6" w14:textId="77777777" w:rsidTr="004741B8">
        <w:trPr>
          <w:trHeight w:val="432"/>
        </w:trPr>
        <w:tc>
          <w:tcPr>
            <w:tcW w:w="1885" w:type="dxa"/>
            <w:vMerge/>
          </w:tcPr>
          <w:p w14:paraId="25CC9E86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35EA4F0D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78E76D6D" w14:textId="77777777" w:rsidR="00C30CB8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615DE848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6AA4EB6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53E76858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6F9ACBF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208F8DF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3E45D7EE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18799CD4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0C8242EA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7C4DD2F0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50A22969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781B947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551B3B3F" w14:textId="1A61E93A" w:rsidR="00C30CB8" w:rsidRPr="00B25019" w:rsidRDefault="008C3B6F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C30CB8" w14:paraId="010D8CA5" w14:textId="77777777" w:rsidTr="004741B8">
        <w:trPr>
          <w:trHeight w:val="432"/>
        </w:trPr>
        <w:tc>
          <w:tcPr>
            <w:tcW w:w="1885" w:type="dxa"/>
            <w:vMerge/>
          </w:tcPr>
          <w:p w14:paraId="35DFC734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64E9F7AC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7ECF5CE5" w14:textId="77777777" w:rsidR="00C30CB8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42BAE1B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AC337D2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E41506D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AB736F8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11C4ABFA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41064E2B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9F191E0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3761871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54946743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C4A68BA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2DA09D49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5BEBAB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C30CB8" w14:paraId="4D16C0E9" w14:textId="77777777" w:rsidTr="004741B8">
        <w:trPr>
          <w:trHeight w:val="432"/>
        </w:trPr>
        <w:tc>
          <w:tcPr>
            <w:tcW w:w="1885" w:type="dxa"/>
            <w:vMerge w:val="restart"/>
          </w:tcPr>
          <w:p w14:paraId="7FD95614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4FC829B0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</w:tcPr>
          <w:p w14:paraId="4CF42405" w14:textId="1EF29C5C" w:rsidR="00C30CB8" w:rsidRPr="004A4D96" w:rsidRDefault="00C30CB8" w:rsidP="00465EFD">
            <w:pPr>
              <w:spacing w:before="100" w:beforeAutospacing="1" w:after="120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#</w:t>
            </w:r>
            <w:r w:rsidRPr="004A4D96">
              <w:rPr>
                <w:rFonts w:eastAsia="Times New Roman" w:cstheme="minorHAnsi"/>
                <w:szCs w:val="24"/>
              </w:rPr>
              <w:t xml:space="preserve"> of these </w:t>
            </w:r>
            <w:r>
              <w:rPr>
                <w:rFonts w:eastAsia="Times New Roman" w:cstheme="minorHAnsi"/>
                <w:szCs w:val="24"/>
              </w:rPr>
              <w:t xml:space="preserve">14-day </w:t>
            </w:r>
            <w:r w:rsidRPr="004A4D96">
              <w:rPr>
                <w:rFonts w:eastAsia="Times New Roman" w:cstheme="minorHAnsi"/>
                <w:szCs w:val="24"/>
              </w:rPr>
              <w:t xml:space="preserve">post-transition </w:t>
            </w:r>
            <w:r w:rsidRPr="00C206E6">
              <w:rPr>
                <w:rFonts w:eastAsia="Times New Roman" w:cstheme="minorHAnsi"/>
                <w:szCs w:val="24"/>
              </w:rPr>
              <w:t>interdisciplinary team</w:t>
            </w:r>
            <w:r>
              <w:rPr>
                <w:rFonts w:eastAsia="Times New Roman" w:cstheme="minorHAnsi"/>
                <w:szCs w:val="24"/>
              </w:rPr>
              <w:t xml:space="preserve"> (IDT) meetings that included the member or member’s representative in the meeting [monthly/year]</w:t>
            </w:r>
          </w:p>
        </w:tc>
      </w:tr>
      <w:tr w:rsidR="00C30CB8" w14:paraId="79B2C1A9" w14:textId="77777777" w:rsidTr="004741B8">
        <w:trPr>
          <w:trHeight w:val="432"/>
        </w:trPr>
        <w:tc>
          <w:tcPr>
            <w:tcW w:w="1885" w:type="dxa"/>
            <w:vMerge/>
          </w:tcPr>
          <w:p w14:paraId="7CF39677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27E03BAF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605E6424" w14:textId="77777777" w:rsidR="00C30CB8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2034A26E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1E48184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4ED805C1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50618C29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494AF2EF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5B56A632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2632B12B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01C392C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46E2425E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7118EFD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64B5AD7F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28CDC95D" w14:textId="70CDE18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C30CB8" w14:paraId="248DA79C" w14:textId="77777777" w:rsidTr="004741B8">
        <w:trPr>
          <w:trHeight w:val="432"/>
        </w:trPr>
        <w:tc>
          <w:tcPr>
            <w:tcW w:w="1885" w:type="dxa"/>
            <w:vMerge/>
          </w:tcPr>
          <w:p w14:paraId="59BC582B" w14:textId="77777777" w:rsidR="00C30CB8" w:rsidRPr="00E67493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298F597E" w14:textId="77777777" w:rsidR="00C30CB8" w:rsidRDefault="00C30CB8" w:rsidP="004741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</w:tcPr>
          <w:p w14:paraId="7B68F184" w14:textId="77777777" w:rsidR="00C30CB8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4063E62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E93D897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08E9126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07351C7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13153C20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0B062C8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9CA4D3F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1026BBC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34EC0342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D45CD65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9E59466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77AFECB" w14:textId="77777777" w:rsidR="00C30CB8" w:rsidRPr="00B25019" w:rsidRDefault="00C30CB8" w:rsidP="004741B8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</w:tbl>
    <w:bookmarkEnd w:id="19"/>
    <w:p w14:paraId="5AEA4AA6" w14:textId="6A22C68F" w:rsidR="00EE7DB8" w:rsidRDefault="00EE7DB8" w:rsidP="00EE7DB8">
      <w:pPr>
        <w:pStyle w:val="Heading3"/>
      </w:pPr>
      <w:r w:rsidRPr="005933AE">
        <w:t>DOMAIN 5: Collaborative Communication tools and processes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1885"/>
        <w:gridCol w:w="3420"/>
        <w:gridCol w:w="678"/>
        <w:gridCol w:w="678"/>
        <w:gridCol w:w="679"/>
        <w:gridCol w:w="678"/>
        <w:gridCol w:w="679"/>
        <w:gridCol w:w="678"/>
        <w:gridCol w:w="679"/>
        <w:gridCol w:w="678"/>
        <w:gridCol w:w="679"/>
        <w:gridCol w:w="678"/>
        <w:gridCol w:w="679"/>
        <w:gridCol w:w="678"/>
        <w:gridCol w:w="679"/>
        <w:tblGridChange w:id="20">
          <w:tblGrid>
            <w:gridCol w:w="1885"/>
            <w:gridCol w:w="1265"/>
            <w:gridCol w:w="2155"/>
            <w:gridCol w:w="678"/>
            <w:gridCol w:w="132"/>
            <w:gridCol w:w="546"/>
            <w:gridCol w:w="132"/>
            <w:gridCol w:w="547"/>
            <w:gridCol w:w="131"/>
            <w:gridCol w:w="547"/>
            <w:gridCol w:w="132"/>
            <w:gridCol w:w="547"/>
            <w:gridCol w:w="131"/>
            <w:gridCol w:w="547"/>
            <w:gridCol w:w="132"/>
            <w:gridCol w:w="547"/>
            <w:gridCol w:w="131"/>
            <w:gridCol w:w="547"/>
            <w:gridCol w:w="132"/>
            <w:gridCol w:w="547"/>
            <w:gridCol w:w="131"/>
            <w:gridCol w:w="547"/>
            <w:gridCol w:w="132"/>
            <w:gridCol w:w="547"/>
            <w:gridCol w:w="131"/>
            <w:gridCol w:w="547"/>
            <w:gridCol w:w="132"/>
            <w:gridCol w:w="547"/>
            <w:gridCol w:w="131"/>
            <w:gridCol w:w="679"/>
          </w:tblGrid>
        </w:tblGridChange>
      </w:tblGrid>
      <w:tr w:rsidR="00B030FC" w:rsidRPr="005E45DB" w14:paraId="17565290" w14:textId="77777777" w:rsidTr="0085670C">
        <w:trPr>
          <w:tblHeader/>
        </w:trPr>
        <w:tc>
          <w:tcPr>
            <w:tcW w:w="1885" w:type="dxa"/>
          </w:tcPr>
          <w:p w14:paraId="3DB253F5" w14:textId="0CEFC135" w:rsidR="00B030FC" w:rsidRPr="005E45DB" w:rsidRDefault="00B030FC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bookmarkStart w:id="21" w:name="_Hlk53579240"/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420" w:type="dxa"/>
          </w:tcPr>
          <w:p w14:paraId="7D4BB7D7" w14:textId="4DF4F24B" w:rsidR="00B030FC" w:rsidRDefault="0085670C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Monitoring Activities Progress Report (aligned with MOU)</w:t>
            </w:r>
          </w:p>
        </w:tc>
        <w:tc>
          <w:tcPr>
            <w:tcW w:w="8820" w:type="dxa"/>
            <w:gridSpan w:val="13"/>
          </w:tcPr>
          <w:p w14:paraId="7F2A5D9D" w14:textId="4D033FCF" w:rsidR="00B030FC" w:rsidRPr="005E45DB" w:rsidRDefault="00B030FC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Annual Report on Specific Statewide Measures of Success </w:t>
            </w:r>
          </w:p>
        </w:tc>
      </w:tr>
      <w:bookmarkEnd w:id="21"/>
      <w:tr w:rsidR="00B030FC" w14:paraId="558B2A18" w14:textId="77777777" w:rsidTr="006176C4">
        <w:trPr>
          <w:trHeight w:val="242"/>
        </w:trPr>
        <w:tc>
          <w:tcPr>
            <w:tcW w:w="1885" w:type="dxa"/>
            <w:vMerge w:val="restart"/>
          </w:tcPr>
          <w:p w14:paraId="4E57DBC5" w14:textId="782C8CED" w:rsidR="00B030FC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E67493">
              <w:rPr>
                <w:rFonts w:eastAsia="Times New Roman" w:cstheme="minorHAnsi"/>
                <w:szCs w:val="24"/>
              </w:rPr>
              <w:t xml:space="preserve">DOMAIN 5: </w:t>
            </w:r>
            <w:r w:rsidRPr="00310C6C">
              <w:rPr>
                <w:rFonts w:eastAsia="Times New Roman" w:cstheme="minorHAnsi"/>
                <w:szCs w:val="24"/>
              </w:rPr>
              <w:t>Collaborative Communication tools and processes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</w:p>
        </w:tc>
        <w:tc>
          <w:tcPr>
            <w:tcW w:w="3420" w:type="dxa"/>
            <w:vMerge w:val="restart"/>
          </w:tcPr>
          <w:p w14:paraId="629305C0" w14:textId="77777777" w:rsidR="00B030FC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</w:tcPr>
          <w:p w14:paraId="4575DC24" w14:textId="09D561C6" w:rsidR="00B030FC" w:rsidRDefault="00B030FC" w:rsidP="00E779BA">
            <w:pPr>
              <w:rPr>
                <w:rFonts w:eastAsia="Times New Roman" w:cstheme="minorHAnsi"/>
                <w:szCs w:val="24"/>
              </w:rPr>
            </w:pPr>
            <w:r w:rsidRPr="0058127F">
              <w:rPr>
                <w:rFonts w:eastAsia="Times New Roman" w:cstheme="minorHAnsi"/>
                <w:szCs w:val="24"/>
              </w:rPr>
              <w:t xml:space="preserve"># of CCO Collective Platform </w:t>
            </w:r>
            <w:r w:rsidR="000A4555" w:rsidRPr="00FD4C81">
              <w:rPr>
                <w:rFonts w:eastAsia="Times New Roman" w:cstheme="minorHAnsi"/>
                <w:szCs w:val="24"/>
              </w:rPr>
              <w:t>Hospital Event Notifications</w:t>
            </w:r>
            <w:ins w:id="22" w:author="Valentine Jennifer B" w:date="2026-04-28T16:02:00Z" w16du:dateUtc="2026-04-28T23:02:00Z">
              <w:r w:rsidR="009D1DF2">
                <w:rPr>
                  <w:rFonts w:eastAsia="Times New Roman" w:cstheme="minorHAnsi"/>
                  <w:szCs w:val="24"/>
                </w:rPr>
                <w:t xml:space="preserve"> </w:t>
              </w:r>
            </w:ins>
            <w:r w:rsidR="009D1DF2">
              <w:rPr>
                <w:rFonts w:eastAsia="Times New Roman" w:cstheme="minorHAnsi"/>
                <w:szCs w:val="24"/>
              </w:rPr>
              <w:t>(</w:t>
            </w:r>
            <w:r w:rsidRPr="0058127F">
              <w:rPr>
                <w:rFonts w:eastAsia="Times New Roman" w:cstheme="minorHAnsi"/>
                <w:szCs w:val="24"/>
              </w:rPr>
              <w:t>HEN</w:t>
            </w:r>
            <w:r w:rsidR="009D1DF2">
              <w:rPr>
                <w:rFonts w:eastAsia="Times New Roman" w:cstheme="minorHAnsi"/>
                <w:szCs w:val="24"/>
              </w:rPr>
              <w:t>)</w:t>
            </w:r>
            <w:r w:rsidRPr="0058127F">
              <w:rPr>
                <w:rFonts w:eastAsia="Times New Roman" w:cstheme="minorHAnsi"/>
                <w:szCs w:val="24"/>
              </w:rPr>
              <w:t xml:space="preserve"> result</w:t>
            </w:r>
            <w:r w:rsidR="004A57C8">
              <w:rPr>
                <w:rFonts w:eastAsia="Times New Roman" w:cstheme="minorHAnsi"/>
                <w:szCs w:val="24"/>
              </w:rPr>
              <w:t>ing</w:t>
            </w:r>
            <w:r w:rsidRPr="0058127F">
              <w:rPr>
                <w:rFonts w:eastAsia="Times New Roman" w:cstheme="minorHAnsi"/>
                <w:szCs w:val="24"/>
              </w:rPr>
              <w:t xml:space="preserve"> in follow-up or consultation with APD/AAA teams for members with LTSS or </w:t>
            </w:r>
            <w:r w:rsidR="00F53122">
              <w:rPr>
                <w:rFonts w:eastAsia="Times New Roman" w:cstheme="minorHAnsi"/>
                <w:szCs w:val="24"/>
              </w:rPr>
              <w:t>those</w:t>
            </w:r>
            <w:r w:rsidR="00F53122" w:rsidRPr="0058127F">
              <w:rPr>
                <w:rFonts w:eastAsia="Times New Roman" w:cstheme="minorHAnsi"/>
                <w:szCs w:val="24"/>
              </w:rPr>
              <w:t xml:space="preserve"> </w:t>
            </w:r>
            <w:r w:rsidRPr="0058127F">
              <w:rPr>
                <w:rFonts w:eastAsia="Times New Roman" w:cstheme="minorHAnsi"/>
                <w:szCs w:val="24"/>
              </w:rPr>
              <w:t>in</w:t>
            </w:r>
            <w:r w:rsidR="0041394D">
              <w:rPr>
                <w:rFonts w:eastAsia="Times New Roman" w:cstheme="minorHAnsi"/>
                <w:szCs w:val="24"/>
              </w:rPr>
              <w:t xml:space="preserve"> </w:t>
            </w:r>
            <w:r w:rsidRPr="0058127F">
              <w:rPr>
                <w:rFonts w:eastAsia="Times New Roman" w:cstheme="minorHAnsi"/>
                <w:szCs w:val="24"/>
              </w:rPr>
              <w:t>need of LTSS assessments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0027271E">
              <w:rPr>
                <w:rFonts w:eastAsia="Times New Roman" w:cstheme="minorHAnsi"/>
                <w:szCs w:val="24"/>
              </w:rPr>
              <w:t>(</w:t>
            </w:r>
            <w:r>
              <w:rPr>
                <w:rFonts w:eastAsia="Times New Roman" w:cstheme="minorHAnsi"/>
                <w:szCs w:val="24"/>
              </w:rPr>
              <w:t>Monthly/Year</w:t>
            </w:r>
            <w:r w:rsidR="0027271E">
              <w:rPr>
                <w:rFonts w:eastAsia="Times New Roman" w:cstheme="minorHAnsi"/>
                <w:szCs w:val="24"/>
              </w:rPr>
              <w:t>)</w:t>
            </w:r>
            <w:r w:rsidR="006312EF">
              <w:rPr>
                <w:rFonts w:eastAsia="Times New Roman" w:cstheme="minorHAnsi"/>
                <w:szCs w:val="24"/>
              </w:rPr>
              <w:t>.</w:t>
            </w:r>
          </w:p>
        </w:tc>
      </w:tr>
      <w:tr w:rsidR="00B030FC" w14:paraId="69A9F481" w14:textId="77777777" w:rsidTr="0085670C">
        <w:tblPrEx>
          <w:tblW w:w="14125" w:type="dxa"/>
          <w:tblPrExChange w:id="23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32"/>
          <w:trPrChange w:id="24" w:author="Valentine Jennifer B" w:date="2026-03-03T18:31:00Z" w16du:dateUtc="2026-03-04T02:31:00Z">
            <w:trPr>
              <w:trHeight w:val="432"/>
            </w:trPr>
          </w:trPrChange>
        </w:trPr>
        <w:tc>
          <w:tcPr>
            <w:tcW w:w="1885" w:type="dxa"/>
            <w:vMerge/>
            <w:tcPrChange w:id="25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40D4C177" w14:textId="77777777" w:rsidR="00B030FC" w:rsidRPr="00E67493" w:rsidRDefault="00B030FC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26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3D0ECACC" w14:textId="77777777" w:rsidR="00B030FC" w:rsidRDefault="00B030FC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27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1B740203" w14:textId="30E6CE38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8" w:type="dxa"/>
            <w:tcPrChange w:id="28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C7DE895" w14:textId="2181F730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9" w:type="dxa"/>
            <w:tcPrChange w:id="29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5507E83" w14:textId="11F4B2CC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8" w:type="dxa"/>
            <w:tcPrChange w:id="30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C122E06" w14:textId="737C0516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9" w:type="dxa"/>
            <w:tcPrChange w:id="31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707C6C20" w14:textId="77DC1A0B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8" w:type="dxa"/>
            <w:tcPrChange w:id="32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704D008F" w14:textId="51E01E57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9" w:type="dxa"/>
            <w:tcPrChange w:id="33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551B4E62" w14:textId="1DF8E3AC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8" w:type="dxa"/>
            <w:tcPrChange w:id="34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139AD6C0" w14:textId="7042FED2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9" w:type="dxa"/>
            <w:tcPrChange w:id="35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362D52BA" w14:textId="5536A71D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8" w:type="dxa"/>
            <w:tcPrChange w:id="36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3CB6E49" w14:textId="2CB5E1DF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9" w:type="dxa"/>
            <w:tcPrChange w:id="37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2E52894A" w14:textId="58A6F5C9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8" w:type="dxa"/>
            <w:tcPrChange w:id="38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2F699A26" w14:textId="18300EB1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  <w:tcPrChange w:id="39" w:author="Valentine Jennifer B" w:date="2026-03-03T18:31:00Z" w16du:dateUtc="2026-03-04T02:31:00Z">
              <w:tcPr>
                <w:tcW w:w="679" w:type="dxa"/>
              </w:tcPr>
            </w:tcPrChange>
          </w:tcPr>
          <w:p w14:paraId="7BDD08DD" w14:textId="71863287" w:rsidR="00B030FC" w:rsidRPr="0058127F" w:rsidRDefault="00B030FC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B030FC" w14:paraId="18419B8A" w14:textId="77777777" w:rsidTr="0085670C">
        <w:tblPrEx>
          <w:tblW w:w="14125" w:type="dxa"/>
          <w:tblPrExChange w:id="40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32"/>
          <w:trPrChange w:id="41" w:author="Valentine Jennifer B" w:date="2026-03-03T18:31:00Z" w16du:dateUtc="2026-03-04T02:31:00Z">
            <w:trPr>
              <w:trHeight w:val="432"/>
            </w:trPr>
          </w:trPrChange>
        </w:trPr>
        <w:tc>
          <w:tcPr>
            <w:tcW w:w="1885" w:type="dxa"/>
            <w:vMerge/>
            <w:tcPrChange w:id="42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07B51602" w14:textId="77777777" w:rsidR="00B030FC" w:rsidRPr="00E67493" w:rsidRDefault="00B030FC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43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491A0180" w14:textId="77777777" w:rsidR="00B030FC" w:rsidRDefault="00B030FC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44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21F88BCB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45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5717AF9B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46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42B8A460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47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086D343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48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0F6389C2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49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78A897D6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50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76D5EE11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51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81AEFCD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52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0C6E3510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53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7AF65304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54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56DBC719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55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871F3A8" w14:textId="77777777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56" w:author="Valentine Jennifer B" w:date="2026-03-03T18:31:00Z" w16du:dateUtc="2026-03-04T02:31:00Z">
              <w:tcPr>
                <w:tcW w:w="679" w:type="dxa"/>
              </w:tcPr>
            </w:tcPrChange>
          </w:tcPr>
          <w:p w14:paraId="0CCFBAE5" w14:textId="1EA102E3" w:rsidR="00B030FC" w:rsidRPr="0058127F" w:rsidRDefault="00B030FC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B030FC" w14:paraId="45A3817A" w14:textId="77777777" w:rsidTr="002A2F06">
        <w:trPr>
          <w:trHeight w:val="1133"/>
        </w:trPr>
        <w:tc>
          <w:tcPr>
            <w:tcW w:w="1885" w:type="dxa"/>
            <w:vMerge/>
          </w:tcPr>
          <w:p w14:paraId="7A00BCFE" w14:textId="77777777" w:rsidR="00B030FC" w:rsidRPr="00E67493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</w:tcPr>
          <w:p w14:paraId="095F676B" w14:textId="77777777" w:rsidR="00B030FC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</w:tcPr>
          <w:p w14:paraId="30E43EF8" w14:textId="77777777" w:rsidR="00B030FC" w:rsidRDefault="00B030FC" w:rsidP="00985CA1">
            <w:pPr>
              <w:rPr>
                <w:rFonts w:eastAsia="Times New Roman" w:cstheme="minorHAnsi"/>
                <w:szCs w:val="24"/>
              </w:rPr>
            </w:pPr>
          </w:p>
          <w:p w14:paraId="76688A96" w14:textId="77777777" w:rsidR="00B030FC" w:rsidRDefault="00B030FC" w:rsidP="00985CA1">
            <w:pPr>
              <w:rPr>
                <w:ins w:id="57" w:author="Valentine Jennifer B" w:date="2026-04-28T16:24:00Z" w16du:dateUtc="2026-04-28T23:24:00Z"/>
                <w:rFonts w:eastAsia="Times New Roman" w:cstheme="minorHAnsi"/>
                <w:szCs w:val="24"/>
              </w:rPr>
            </w:pPr>
            <w:r w:rsidRPr="0058127F">
              <w:rPr>
                <w:rFonts w:eastAsia="Times New Roman" w:cstheme="minorHAnsi"/>
                <w:szCs w:val="24"/>
              </w:rPr>
              <w:t># of CCO Collective Platform S</w:t>
            </w:r>
            <w:r w:rsidR="00F52542">
              <w:rPr>
                <w:rFonts w:eastAsia="Times New Roman" w:cstheme="minorHAnsi"/>
                <w:szCs w:val="24"/>
              </w:rPr>
              <w:t xml:space="preserve">killed </w:t>
            </w:r>
            <w:r w:rsidRPr="0058127F">
              <w:rPr>
                <w:rFonts w:eastAsia="Times New Roman" w:cstheme="minorHAnsi"/>
                <w:szCs w:val="24"/>
              </w:rPr>
              <w:t>N</w:t>
            </w:r>
            <w:r w:rsidR="00F52542">
              <w:rPr>
                <w:rFonts w:eastAsia="Times New Roman" w:cstheme="minorHAnsi"/>
                <w:szCs w:val="24"/>
              </w:rPr>
              <w:t xml:space="preserve">ursing </w:t>
            </w:r>
            <w:r w:rsidRPr="0058127F">
              <w:rPr>
                <w:rFonts w:eastAsia="Times New Roman" w:cstheme="minorHAnsi"/>
                <w:szCs w:val="24"/>
              </w:rPr>
              <w:t>F</w:t>
            </w:r>
            <w:r w:rsidR="00F52542">
              <w:rPr>
                <w:rFonts w:eastAsia="Times New Roman" w:cstheme="minorHAnsi"/>
                <w:szCs w:val="24"/>
              </w:rPr>
              <w:t>acility</w:t>
            </w:r>
            <w:r w:rsidR="002A2F06">
              <w:rPr>
                <w:rFonts w:eastAsia="Times New Roman" w:cstheme="minorHAnsi"/>
                <w:szCs w:val="24"/>
              </w:rPr>
              <w:t xml:space="preserve"> (SNF)</w:t>
            </w:r>
            <w:r w:rsidRPr="0058127F">
              <w:rPr>
                <w:rFonts w:eastAsia="Times New Roman" w:cstheme="minorHAnsi"/>
                <w:szCs w:val="24"/>
              </w:rPr>
              <w:t xml:space="preserve"> notifications that result in follow-up or consultation with APD/AAA teams for members with LTSS or </w:t>
            </w:r>
            <w:r w:rsidR="0027271E">
              <w:rPr>
                <w:rFonts w:eastAsia="Times New Roman" w:cstheme="minorHAnsi"/>
                <w:szCs w:val="24"/>
              </w:rPr>
              <w:t>those</w:t>
            </w:r>
            <w:r w:rsidRPr="0058127F">
              <w:rPr>
                <w:rFonts w:eastAsia="Times New Roman" w:cstheme="minorHAnsi"/>
                <w:szCs w:val="24"/>
              </w:rPr>
              <w:t xml:space="preserve"> in</w:t>
            </w:r>
            <w:del w:id="58" w:author="Guerra Veronica" w:date="2026-04-22T23:58:00Z" w16du:dateUtc="2026-04-23T06:58:00Z">
              <w:r w:rsidRPr="0058127F" w:rsidDel="00D05774">
                <w:rPr>
                  <w:rFonts w:eastAsia="Times New Roman" w:cstheme="minorHAnsi"/>
                  <w:szCs w:val="24"/>
                </w:rPr>
                <w:delText>-</w:delText>
              </w:r>
            </w:del>
            <w:ins w:id="59" w:author="Guerra Veronica" w:date="2026-04-22T23:58:00Z" w16du:dateUtc="2026-04-23T06:58:00Z">
              <w:r w:rsidR="00D05774">
                <w:rPr>
                  <w:rFonts w:eastAsia="Times New Roman" w:cstheme="minorHAnsi"/>
                  <w:szCs w:val="24"/>
                </w:rPr>
                <w:t xml:space="preserve"> </w:t>
              </w:r>
            </w:ins>
            <w:r w:rsidRPr="0058127F">
              <w:rPr>
                <w:rFonts w:eastAsia="Times New Roman" w:cstheme="minorHAnsi"/>
                <w:szCs w:val="24"/>
              </w:rPr>
              <w:t>need of LTSS assessments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006312EF">
              <w:rPr>
                <w:rFonts w:eastAsia="Times New Roman" w:cstheme="minorHAnsi"/>
                <w:szCs w:val="24"/>
              </w:rPr>
              <w:t>(</w:t>
            </w:r>
            <w:r>
              <w:rPr>
                <w:rFonts w:eastAsia="Times New Roman" w:cstheme="minorHAnsi"/>
                <w:szCs w:val="24"/>
              </w:rPr>
              <w:t>Monthly/Year</w:t>
            </w:r>
            <w:r w:rsidR="006312EF">
              <w:rPr>
                <w:rFonts w:eastAsia="Times New Roman" w:cstheme="minorHAnsi"/>
                <w:szCs w:val="24"/>
              </w:rPr>
              <w:t>).</w:t>
            </w:r>
          </w:p>
          <w:p w14:paraId="5E2B7E92" w14:textId="54965CA5" w:rsidR="00F32709" w:rsidRPr="00963805" w:rsidRDefault="00F32709" w:rsidP="00985CA1">
            <w:pPr>
              <w:rPr>
                <w:szCs w:val="24"/>
              </w:rPr>
            </w:pPr>
          </w:p>
        </w:tc>
      </w:tr>
      <w:tr w:rsidR="00B030FC" w14:paraId="250A7881" w14:textId="77777777" w:rsidTr="0085670C">
        <w:tblPrEx>
          <w:tblW w:w="14125" w:type="dxa"/>
          <w:tblPrExChange w:id="60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32"/>
          <w:trPrChange w:id="61" w:author="Valentine Jennifer B" w:date="2026-03-03T18:31:00Z" w16du:dateUtc="2026-03-04T02:31:00Z">
            <w:trPr>
              <w:trHeight w:val="432"/>
            </w:trPr>
          </w:trPrChange>
        </w:trPr>
        <w:tc>
          <w:tcPr>
            <w:tcW w:w="1885" w:type="dxa"/>
            <w:vMerge/>
            <w:tcPrChange w:id="62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46272781" w14:textId="77777777" w:rsidR="00B030FC" w:rsidRPr="00E67493" w:rsidRDefault="00B030FC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63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67236431" w14:textId="77777777" w:rsidR="00B030FC" w:rsidRDefault="00B030FC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64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277B4FC" w14:textId="48489A68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8" w:type="dxa"/>
            <w:tcPrChange w:id="65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566C7FE" w14:textId="24586871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9" w:type="dxa"/>
            <w:tcPrChange w:id="66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31327B5" w14:textId="6EAB76AA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8" w:type="dxa"/>
            <w:tcPrChange w:id="67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0E6F95C" w14:textId="42F439C4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9" w:type="dxa"/>
            <w:tcPrChange w:id="68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7F91784" w14:textId="2E58DE29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8" w:type="dxa"/>
            <w:tcPrChange w:id="69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4A07D54E" w14:textId="224F8916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9" w:type="dxa"/>
            <w:tcPrChange w:id="70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298EED93" w14:textId="604AE1B0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8" w:type="dxa"/>
            <w:tcPrChange w:id="71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B3CEAE1" w14:textId="33C10ED4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9" w:type="dxa"/>
            <w:tcPrChange w:id="72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B0BA8B6" w14:textId="1062B874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8" w:type="dxa"/>
            <w:tcPrChange w:id="73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2954020B" w14:textId="364B0106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9" w:type="dxa"/>
            <w:tcPrChange w:id="74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16DF351E" w14:textId="76731692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8" w:type="dxa"/>
            <w:tcPrChange w:id="75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C058091" w14:textId="3835E59C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  <w:tcPrChange w:id="76" w:author="Valentine Jennifer B" w:date="2026-03-03T18:31:00Z" w16du:dateUtc="2026-03-04T02:31:00Z">
              <w:tcPr>
                <w:tcW w:w="679" w:type="dxa"/>
              </w:tcPr>
            </w:tcPrChange>
          </w:tcPr>
          <w:p w14:paraId="299DC7E6" w14:textId="06B67435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B030FC" w14:paraId="3ABDD64E" w14:textId="77777777" w:rsidTr="0085670C">
        <w:tblPrEx>
          <w:tblW w:w="14125" w:type="dxa"/>
          <w:tblPrExChange w:id="77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32"/>
          <w:trPrChange w:id="78" w:author="Valentine Jennifer B" w:date="2026-03-03T18:31:00Z" w16du:dateUtc="2026-03-04T02:31:00Z">
            <w:trPr>
              <w:trHeight w:val="432"/>
            </w:trPr>
          </w:trPrChange>
        </w:trPr>
        <w:tc>
          <w:tcPr>
            <w:tcW w:w="1885" w:type="dxa"/>
            <w:vMerge/>
            <w:tcPrChange w:id="79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62E12A1D" w14:textId="77777777" w:rsidR="00B030FC" w:rsidRPr="00E67493" w:rsidRDefault="00B030FC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80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73197C2A" w14:textId="77777777" w:rsidR="00B030FC" w:rsidRDefault="00B030FC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1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4C511FE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2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77503096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83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5A64D93C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4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9EEBE9E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85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07139BDA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6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164EB59E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87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649A2372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88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84EBD56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89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4FC23574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90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6889793B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91" w:author="Valentine Jennifer B" w:date="2026-03-03T18:31:00Z" w16du:dateUtc="2026-03-04T02:31:00Z">
              <w:tcPr>
                <w:tcW w:w="679" w:type="dxa"/>
                <w:gridSpan w:val="2"/>
              </w:tcPr>
            </w:tcPrChange>
          </w:tcPr>
          <w:p w14:paraId="7CFCC151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  <w:tcPrChange w:id="92" w:author="Valentine Jennifer B" w:date="2026-03-03T18:31:00Z" w16du:dateUtc="2026-03-04T02:31:00Z">
              <w:tcPr>
                <w:tcW w:w="678" w:type="dxa"/>
                <w:gridSpan w:val="2"/>
              </w:tcPr>
            </w:tcPrChange>
          </w:tcPr>
          <w:p w14:paraId="07914E6B" w14:textId="77777777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  <w:tcPrChange w:id="93" w:author="Valentine Jennifer B" w:date="2026-03-03T18:31:00Z" w16du:dateUtc="2026-03-04T02:31:00Z">
              <w:tcPr>
                <w:tcW w:w="679" w:type="dxa"/>
              </w:tcPr>
            </w:tcPrChange>
          </w:tcPr>
          <w:p w14:paraId="7FF6D106" w14:textId="7B4A199A" w:rsidR="00B030FC" w:rsidRPr="0058127F" w:rsidRDefault="00B030FC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</w:tr>
      <w:tr w:rsidR="00B030FC" w14:paraId="63B49568" w14:textId="77777777" w:rsidTr="0085670C">
        <w:tblPrEx>
          <w:tblW w:w="14125" w:type="dxa"/>
          <w:tblPrExChange w:id="94" w:author="Valentine Jennifer B" w:date="2026-03-03T18:31:00Z" w16du:dateUtc="2026-03-04T02:31:00Z">
            <w:tblPrEx>
              <w:tblW w:w="18895" w:type="dxa"/>
            </w:tblPrEx>
          </w:tblPrExChange>
        </w:tblPrEx>
        <w:trPr>
          <w:trHeight w:val="422"/>
          <w:trPrChange w:id="95" w:author="Valentine Jennifer B" w:date="2026-03-03T18:31:00Z" w16du:dateUtc="2026-03-04T02:31:00Z">
            <w:trPr>
              <w:trHeight w:val="422"/>
            </w:trPr>
          </w:trPrChange>
        </w:trPr>
        <w:tc>
          <w:tcPr>
            <w:tcW w:w="1885" w:type="dxa"/>
            <w:vMerge/>
            <w:tcPrChange w:id="96" w:author="Valentine Jennifer B" w:date="2026-03-03T18:31:00Z" w16du:dateUtc="2026-03-04T02:31:00Z">
              <w:tcPr>
                <w:tcW w:w="3150" w:type="dxa"/>
                <w:gridSpan w:val="2"/>
                <w:vMerge/>
              </w:tcPr>
            </w:tcPrChange>
          </w:tcPr>
          <w:p w14:paraId="0102508B" w14:textId="77777777" w:rsidR="00B030FC" w:rsidRPr="00E67493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  <w:vMerge/>
            <w:tcPrChange w:id="97" w:author="Valentine Jennifer B" w:date="2026-03-03T18:31:00Z" w16du:dateUtc="2026-03-04T02:31:00Z">
              <w:tcPr>
                <w:tcW w:w="2965" w:type="dxa"/>
                <w:gridSpan w:val="3"/>
                <w:vMerge/>
              </w:tcPr>
            </w:tcPrChange>
          </w:tcPr>
          <w:p w14:paraId="50D88B4F" w14:textId="77777777" w:rsidR="00B030FC" w:rsidRDefault="00B030FC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  <w:tcPrChange w:id="98" w:author="Valentine Jennifer B" w:date="2026-03-03T18:31:00Z" w16du:dateUtc="2026-03-04T02:31:00Z">
              <w:tcPr>
                <w:tcW w:w="8820" w:type="dxa"/>
                <w:gridSpan w:val="25"/>
                <w:vAlign w:val="center"/>
              </w:tcPr>
            </w:tcPrChange>
          </w:tcPr>
          <w:p w14:paraId="5EFC3779" w14:textId="77777777" w:rsidR="00B030FC" w:rsidRDefault="00B030FC" w:rsidP="00985CA1">
            <w:pPr>
              <w:rPr>
                <w:rFonts w:eastAsia="Times New Roman" w:cstheme="minorHAnsi"/>
                <w:szCs w:val="24"/>
              </w:rPr>
            </w:pPr>
          </w:p>
          <w:p w14:paraId="2B61D852" w14:textId="6DC4E54B" w:rsidR="00B030FC" w:rsidRPr="00985CA1" w:rsidRDefault="00B030FC" w:rsidP="0099280F">
            <w:pPr>
              <w:rPr>
                <w:rFonts w:eastAsia="Times New Roman" w:cstheme="minorHAnsi"/>
                <w:sz w:val="6"/>
                <w:szCs w:val="6"/>
              </w:rPr>
            </w:pPr>
          </w:p>
        </w:tc>
      </w:tr>
    </w:tbl>
    <w:p w14:paraId="4B442FDD" w14:textId="77777777" w:rsidR="00F32709" w:rsidRDefault="00F32709" w:rsidP="00917745">
      <w:pPr>
        <w:pStyle w:val="Heading3"/>
        <w:rPr>
          <w:ins w:id="99" w:author="Valentine Jennifer B" w:date="2026-04-28T16:24:00Z" w16du:dateUtc="2026-04-28T23:24:00Z"/>
        </w:rPr>
      </w:pPr>
    </w:p>
    <w:p w14:paraId="574D8B78" w14:textId="6C31BD9D" w:rsidR="00917745" w:rsidRDefault="00917745" w:rsidP="00917745">
      <w:pPr>
        <w:pStyle w:val="Heading3"/>
      </w:pPr>
      <w:r>
        <w:lastRenderedPageBreak/>
        <w:t>OPTIONAL DOMAIN A: Linking to Supportive Resources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885"/>
        <w:gridCol w:w="3420"/>
        <w:gridCol w:w="9090"/>
      </w:tblGrid>
      <w:tr w:rsidR="0043566B" w:rsidRPr="005E45DB" w14:paraId="4D4F8855" w14:textId="77777777" w:rsidTr="008C3B6F">
        <w:trPr>
          <w:trHeight w:val="170"/>
        </w:trPr>
        <w:tc>
          <w:tcPr>
            <w:tcW w:w="1885" w:type="dxa"/>
          </w:tcPr>
          <w:p w14:paraId="3E7F3235" w14:textId="20D1BEC9" w:rsidR="0043566B" w:rsidRPr="005E45D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420" w:type="dxa"/>
          </w:tcPr>
          <w:p w14:paraId="30B5FC36" w14:textId="77777777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9090" w:type="dxa"/>
          </w:tcPr>
          <w:p w14:paraId="2BAE0055" w14:textId="044773C0" w:rsidR="0043566B" w:rsidRPr="005A2C15" w:rsidRDefault="0043566B" w:rsidP="003124A0">
            <w:pPr>
              <w:rPr>
                <w:b/>
                <w:bCs/>
              </w:rPr>
            </w:pPr>
            <w:r w:rsidRPr="005A2C15">
              <w:rPr>
                <w:b/>
                <w:bCs/>
              </w:rPr>
              <w:t xml:space="preserve">Process Monitoring &amp; Measurement: Specific Local </w:t>
            </w:r>
            <w:r w:rsidR="00F45D59" w:rsidRPr="005A2C15">
              <w:rPr>
                <w:b/>
                <w:bCs/>
              </w:rPr>
              <w:t>Id</w:t>
            </w:r>
            <w:r w:rsidRPr="005A2C15">
              <w:rPr>
                <w:b/>
                <w:bCs/>
              </w:rPr>
              <w:t>entified Measures of Success (from MOU)</w:t>
            </w:r>
          </w:p>
        </w:tc>
      </w:tr>
      <w:tr w:rsidR="0043566B" w14:paraId="7B81EA2E" w14:textId="77777777" w:rsidTr="008C3B6F">
        <w:tc>
          <w:tcPr>
            <w:tcW w:w="1885" w:type="dxa"/>
          </w:tcPr>
          <w:p w14:paraId="43139A92" w14:textId="3E729FF5" w:rsidR="0043566B" w:rsidRDefault="0043566B" w:rsidP="005C0EDD">
            <w:pPr>
              <w:spacing w:before="100" w:beforeAutospacing="1" w:after="100" w:afterAutospacing="1"/>
              <w:rPr>
                <w:ins w:id="100" w:author="Valentine Jennifer B" w:date="2026-03-03T18:44:00Z" w16du:dateUtc="2026-03-04T02:44:00Z"/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OPTIONAL DOMAIN A: </w:t>
            </w:r>
            <w:r w:rsidRPr="004B5F77">
              <w:rPr>
                <w:rFonts w:eastAsia="Times New Roman" w:cstheme="minorHAnsi"/>
                <w:szCs w:val="24"/>
              </w:rPr>
              <w:t>Linking to Supportive Resources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</w:p>
          <w:p w14:paraId="71CE9909" w14:textId="77777777" w:rsidR="005C0EDD" w:rsidRDefault="005C0EDD" w:rsidP="005C0EDD">
            <w:pPr>
              <w:spacing w:before="100" w:beforeAutospacing="1" w:after="100" w:afterAutospacing="1"/>
              <w:rPr>
                <w:ins w:id="101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146C9D1D" w14:textId="77777777" w:rsidR="005C0EDD" w:rsidRDefault="005C0EDD" w:rsidP="005C0EDD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7AD637F5" w14:textId="621D993F" w:rsidR="0043566B" w:rsidRPr="00E67493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420" w:type="dxa"/>
          </w:tcPr>
          <w:p w14:paraId="5374B196" w14:textId="77777777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9090" w:type="dxa"/>
          </w:tcPr>
          <w:p w14:paraId="7B53F4A5" w14:textId="77777777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A7AA554" w14:textId="436A5AC2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228A92E" w14:textId="77777777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2F6CC9AE" w14:textId="591E2B4A" w:rsidR="0043566B" w:rsidRDefault="0043566B" w:rsidP="0085670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27F60D25" w14:textId="77777777" w:rsidR="00917745" w:rsidRPr="00EA4D13" w:rsidRDefault="00917745" w:rsidP="00917745">
      <w:pPr>
        <w:pStyle w:val="Heading3"/>
      </w:pPr>
      <w:r w:rsidRPr="00EA4D13">
        <w:t>OPTIONAL DOMAIN B</w:t>
      </w:r>
      <w:proofErr w:type="gramStart"/>
      <w:r w:rsidRPr="00EA4D13">
        <w:t>:  Health</w:t>
      </w:r>
      <w:proofErr w:type="gramEnd"/>
      <w:r w:rsidRPr="00EA4D13">
        <w:t xml:space="preserve"> Promotion and Prevention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425"/>
        <w:gridCol w:w="3690"/>
        <w:gridCol w:w="8280"/>
      </w:tblGrid>
      <w:tr w:rsidR="00131DE1" w:rsidRPr="005E45DB" w14:paraId="3DC54E9C" w14:textId="77777777" w:rsidTr="008C3B6F">
        <w:tc>
          <w:tcPr>
            <w:tcW w:w="2425" w:type="dxa"/>
          </w:tcPr>
          <w:p w14:paraId="32ABD1E0" w14:textId="11E4FA35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3690" w:type="dxa"/>
          </w:tcPr>
          <w:p w14:paraId="049F3B5F" w14:textId="77777777" w:rsidR="00131DE1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8280" w:type="dxa"/>
          </w:tcPr>
          <w:p w14:paraId="27352B27" w14:textId="6AA45DED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</w:tr>
      <w:tr w:rsidR="00131DE1" w14:paraId="520B49EA" w14:textId="77777777" w:rsidTr="008C3B6F">
        <w:tc>
          <w:tcPr>
            <w:tcW w:w="2425" w:type="dxa"/>
          </w:tcPr>
          <w:p w14:paraId="192A4EDF" w14:textId="4C2511B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OPTIONAL DOMAIN B:</w:t>
            </w:r>
            <w:r>
              <w:t xml:space="preserve"> Health Promotion and Prevention Goals</w:t>
            </w:r>
          </w:p>
          <w:p w14:paraId="069F643D" w14:textId="77777777" w:rsidR="00131DE1" w:rsidRDefault="00131DE1" w:rsidP="00AC241A">
            <w:pPr>
              <w:spacing w:before="100" w:beforeAutospacing="1" w:after="100" w:afterAutospacing="1"/>
              <w:rPr>
                <w:ins w:id="102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0CC3646D" w14:textId="77777777" w:rsidR="005C0EDD" w:rsidRDefault="005C0EDD" w:rsidP="00AC241A">
            <w:pPr>
              <w:spacing w:before="100" w:beforeAutospacing="1" w:after="100" w:afterAutospacing="1"/>
              <w:rPr>
                <w:ins w:id="103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65E13FE6" w14:textId="77777777" w:rsidR="005C0EDD" w:rsidRDefault="005C0EDD" w:rsidP="00AC241A">
            <w:pPr>
              <w:spacing w:before="100" w:beforeAutospacing="1" w:after="100" w:afterAutospacing="1"/>
              <w:rPr>
                <w:ins w:id="104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073E1870" w14:textId="07208EB7" w:rsidR="005C0EDD" w:rsidRPr="00E67493" w:rsidRDefault="005C0EDD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690" w:type="dxa"/>
          </w:tcPr>
          <w:p w14:paraId="7137711C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280" w:type="dxa"/>
          </w:tcPr>
          <w:p w14:paraId="648A17B6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7C273F41" w14:textId="4551CC11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E0E7D71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2F8785D9" w14:textId="77777777" w:rsidR="00DA0C74" w:rsidRDefault="00DA0C7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2FC92132" w14:textId="7E027DD0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4E51F644" w14:textId="77777777" w:rsidR="0065376B" w:rsidDel="0085670C" w:rsidRDefault="0065376B" w:rsidP="00917745">
      <w:pPr>
        <w:pStyle w:val="Heading3"/>
        <w:rPr>
          <w:del w:id="105" w:author="Valentine Jennifer B" w:date="2026-03-03T18:36:00Z" w16du:dateUtc="2026-03-04T02:36:00Z"/>
        </w:rPr>
      </w:pPr>
    </w:p>
    <w:p w14:paraId="672E4299" w14:textId="2FC2B7DE" w:rsidR="0065376B" w:rsidDel="0085670C" w:rsidRDefault="0065376B" w:rsidP="00917745">
      <w:pPr>
        <w:pStyle w:val="Heading3"/>
        <w:rPr>
          <w:del w:id="106" w:author="Valentine Jennifer B" w:date="2026-03-03T18:37:00Z" w16du:dateUtc="2026-03-04T02:37:00Z"/>
        </w:rPr>
      </w:pPr>
    </w:p>
    <w:p w14:paraId="2A860B44" w14:textId="39615CB4" w:rsidR="00917745" w:rsidRDefault="00917745" w:rsidP="00917745">
      <w:pPr>
        <w:pStyle w:val="Heading3"/>
      </w:pPr>
      <w:r w:rsidRPr="00EA4D13">
        <w:t>OPTIONAL DOMAIN C: Safeguards for Members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150"/>
        <w:gridCol w:w="2965"/>
        <w:gridCol w:w="8280"/>
      </w:tblGrid>
      <w:tr w:rsidR="00131DE1" w:rsidRPr="005E45DB" w14:paraId="5CD61F24" w14:textId="77777777" w:rsidTr="0085670C">
        <w:tc>
          <w:tcPr>
            <w:tcW w:w="3150" w:type="dxa"/>
          </w:tcPr>
          <w:p w14:paraId="712AA96D" w14:textId="3B87BC72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65" w:type="dxa"/>
          </w:tcPr>
          <w:p w14:paraId="0CB29BA2" w14:textId="77777777" w:rsidR="00131DE1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8280" w:type="dxa"/>
          </w:tcPr>
          <w:p w14:paraId="6F9C5E2F" w14:textId="3CF2E50D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</w:tr>
      <w:tr w:rsidR="002308C4" w14:paraId="30D4882E" w14:textId="77777777" w:rsidTr="0085670C">
        <w:tc>
          <w:tcPr>
            <w:tcW w:w="3150" w:type="dxa"/>
          </w:tcPr>
          <w:p w14:paraId="36534412" w14:textId="77777777" w:rsidR="002308C4" w:rsidRDefault="002308C4" w:rsidP="00FB6F7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OPTIONAL DOMAIN C: </w:t>
            </w:r>
            <w:r w:rsidRPr="004B5F77">
              <w:rPr>
                <w:rFonts w:eastAsia="Times New Roman" w:cstheme="minorHAnsi"/>
                <w:szCs w:val="24"/>
              </w:rPr>
              <w:t>Safeguards for Members</w:t>
            </w:r>
            <w:r>
              <w:rPr>
                <w:rFonts w:eastAsia="Times New Roman" w:cstheme="minorHAnsi"/>
                <w:szCs w:val="24"/>
              </w:rPr>
              <w:t xml:space="preserve"> Goals</w:t>
            </w:r>
          </w:p>
          <w:p w14:paraId="2D7BB818" w14:textId="77777777" w:rsidR="002308C4" w:rsidRDefault="002308C4" w:rsidP="00FB6F76">
            <w:pPr>
              <w:spacing w:before="100" w:beforeAutospacing="1" w:after="100" w:afterAutospacing="1"/>
              <w:rPr>
                <w:ins w:id="107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1E9B0980" w14:textId="77777777" w:rsidR="005C0EDD" w:rsidRDefault="005C0EDD" w:rsidP="00FB6F76">
            <w:pPr>
              <w:spacing w:before="100" w:beforeAutospacing="1" w:after="100" w:afterAutospacing="1"/>
              <w:rPr>
                <w:ins w:id="108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103B8906" w14:textId="77777777" w:rsidR="005C0EDD" w:rsidRDefault="005C0EDD" w:rsidP="00FB6F76">
            <w:pPr>
              <w:spacing w:before="100" w:beforeAutospacing="1" w:after="100" w:afterAutospacing="1"/>
              <w:rPr>
                <w:ins w:id="109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41ED6C2A" w14:textId="77777777" w:rsidR="005C0EDD" w:rsidRDefault="005C0EDD" w:rsidP="00FB6F76">
            <w:pPr>
              <w:spacing w:before="100" w:beforeAutospacing="1" w:after="100" w:afterAutospacing="1"/>
              <w:rPr>
                <w:ins w:id="110" w:author="Valentine Jennifer B" w:date="2026-03-03T18:44:00Z" w16du:dateUtc="2026-03-04T02:44:00Z"/>
                <w:rFonts w:eastAsia="Times New Roman" w:cstheme="minorHAnsi"/>
                <w:szCs w:val="24"/>
              </w:rPr>
            </w:pPr>
          </w:p>
          <w:p w14:paraId="7E834E9B" w14:textId="33674300" w:rsidR="005C0EDD" w:rsidRPr="00E67493" w:rsidRDefault="005C0EDD" w:rsidP="00FB6F7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</w:tcPr>
          <w:p w14:paraId="1D7951B2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280" w:type="dxa"/>
          </w:tcPr>
          <w:p w14:paraId="5AABE799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5108A154" w14:textId="77777777" w:rsidR="00DA0C74" w:rsidRDefault="00DA0C7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569E991C" w14:textId="77777777" w:rsidR="00DA0C74" w:rsidRDefault="00DA0C7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3CB62D8D" w14:textId="4CEF2858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0DEBA19F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46CFE6C2" w14:textId="0FE0C36F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6D0F827D" w14:textId="09BF3020" w:rsidR="00D601B6" w:rsidRDefault="00D601B6" w:rsidP="00E70DD8">
      <w:pPr>
        <w:pStyle w:val="Heading1"/>
      </w:pPr>
      <w:r>
        <w:t>SECTION B</w:t>
      </w:r>
      <w:r w:rsidRPr="009F1F5F">
        <w:t xml:space="preserve">:   </w:t>
      </w:r>
      <w:r w:rsidR="00854B76" w:rsidRPr="009F1F5F">
        <w:t xml:space="preserve">Report On Work </w:t>
      </w:r>
      <w:r w:rsidR="00BC6515" w:rsidRPr="009F1F5F">
        <w:t>to</w:t>
      </w:r>
      <w:r w:rsidR="00854B76" w:rsidRPr="009F1F5F">
        <w:t xml:space="preserve"> Improve Quality </w:t>
      </w:r>
      <w:r w:rsidR="00BC6515">
        <w:t>a</w:t>
      </w:r>
      <w:r w:rsidR="00854B76" w:rsidRPr="009F1F5F">
        <w:t xml:space="preserve">nd Incentive Metrics </w:t>
      </w:r>
      <w:r w:rsidR="00BC6515">
        <w:t>t</w:t>
      </w:r>
      <w:r w:rsidR="00854B76" w:rsidRPr="009F1F5F">
        <w:t>hrough C</w:t>
      </w:r>
      <w:r w:rsidR="00BC6515">
        <w:t>CO-LTSS</w:t>
      </w:r>
      <w:r w:rsidR="00854B76" w:rsidRPr="009F1F5F">
        <w:t xml:space="preserve"> </w:t>
      </w:r>
      <w:r w:rsidR="00854B76">
        <w:t>M</w:t>
      </w:r>
      <w:r w:rsidR="00BC6515">
        <w:t>OU</w:t>
      </w:r>
      <w:r w:rsidR="00854B76">
        <w:t xml:space="preserve"> Activities</w:t>
      </w:r>
    </w:p>
    <w:p w14:paraId="00877654" w14:textId="76B5253E" w:rsidR="00DA7500" w:rsidRPr="00DA7500" w:rsidRDefault="00DA7500" w:rsidP="00DA7500">
      <w:r>
        <w:t>For each section, check the box for each activity your CCO LTSS partnership completed during CY 202</w:t>
      </w:r>
      <w:r w:rsidR="00107AB8">
        <w:t>5</w:t>
      </w:r>
      <w:r w:rsidR="008C3B6F">
        <w:t>.</w:t>
      </w:r>
      <w:r>
        <w:t xml:space="preserve"> For each activity, indicate whether the activity </w:t>
      </w:r>
      <w:proofErr w:type="gramStart"/>
      <w:r>
        <w:t>utilized</w:t>
      </w:r>
      <w:proofErr w:type="gramEnd"/>
      <w:r>
        <w:t xml:space="preserve"> </w:t>
      </w:r>
      <w:r w:rsidR="00BC1C88">
        <w:t>care coordinators</w:t>
      </w:r>
      <w:r>
        <w:t xml:space="preserve">, THWs </w:t>
      </w:r>
      <w:r w:rsidR="00A9137E">
        <w:t>and/</w:t>
      </w:r>
      <w:r>
        <w:t>or Collective Event Notifications by checking the box(es) next to each activity.</w:t>
      </w:r>
    </w:p>
    <w:p w14:paraId="7BBEB96F" w14:textId="285AA97B" w:rsidR="009B768E" w:rsidRDefault="009B768E" w:rsidP="00BF47B4">
      <w:pPr>
        <w:pStyle w:val="Heading2"/>
      </w:pPr>
      <w:r w:rsidRPr="009B768E">
        <w:t xml:space="preserve">1. Statewide Quality Metric for CCO: All-cause readmissions  </w:t>
      </w:r>
    </w:p>
    <w:tbl>
      <w:tblPr>
        <w:tblStyle w:val="TableGrid"/>
        <w:tblW w:w="13855" w:type="dxa"/>
        <w:tblLook w:val="0000" w:firstRow="0" w:lastRow="0" w:firstColumn="0" w:lastColumn="0" w:noHBand="0" w:noVBand="0"/>
      </w:tblPr>
      <w:tblGrid>
        <w:gridCol w:w="535"/>
        <w:gridCol w:w="7920"/>
        <w:gridCol w:w="1631"/>
        <w:gridCol w:w="1610"/>
        <w:gridCol w:w="2159"/>
      </w:tblGrid>
      <w:tr w:rsidR="00C77CD9" w:rsidRPr="00131DE1" w14:paraId="5A897A67" w14:textId="77777777" w:rsidTr="00F54AAB">
        <w:trPr>
          <w:trHeight w:val="70"/>
          <w:tblHeader/>
        </w:trPr>
        <w:tc>
          <w:tcPr>
            <w:tcW w:w="535" w:type="dxa"/>
            <w:tcBorders>
              <w:bottom w:val="single" w:sz="4" w:space="0" w:color="auto"/>
              <w:right w:val="nil"/>
            </w:tcBorders>
            <w:vAlign w:val="bottom"/>
          </w:tcPr>
          <w:p w14:paraId="27379B71" w14:textId="3A93AFB1" w:rsidR="00C77CD9" w:rsidRPr="00131DE1" w:rsidRDefault="00C77CD9" w:rsidP="00DA750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920" w:type="dxa"/>
            <w:tcBorders>
              <w:left w:val="nil"/>
              <w:bottom w:val="single" w:sz="4" w:space="0" w:color="auto"/>
            </w:tcBorders>
            <w:vAlign w:val="bottom"/>
          </w:tcPr>
          <w:p w14:paraId="1B530144" w14:textId="1E62B369" w:rsidR="00C77CD9" w:rsidRPr="00131DE1" w:rsidRDefault="00DA7500" w:rsidP="00DA7500">
            <w:pPr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Which of the following actions did your CCO-LTSS partnership take during CY 202</w:t>
            </w:r>
            <w:r w:rsidR="00107AB8">
              <w:rPr>
                <w:b/>
                <w:bCs/>
                <w:color w:val="2F5496"/>
                <w:sz w:val="26"/>
                <w:szCs w:val="26"/>
              </w:rPr>
              <w:t>5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? </w:t>
            </w:r>
          </w:p>
        </w:tc>
        <w:tc>
          <w:tcPr>
            <w:tcW w:w="1631" w:type="dxa"/>
            <w:vAlign w:val="bottom"/>
          </w:tcPr>
          <w:p w14:paraId="5A643E8E" w14:textId="1516D598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r w:rsidR="004768C5">
              <w:rPr>
                <w:b/>
                <w:bCs/>
                <w:color w:val="2F5496"/>
                <w:sz w:val="26"/>
                <w:szCs w:val="26"/>
              </w:rPr>
              <w:t>Care Coordination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Staff?</w:t>
            </w:r>
          </w:p>
        </w:tc>
        <w:tc>
          <w:tcPr>
            <w:tcW w:w="1610" w:type="dxa"/>
            <w:vAlign w:val="bottom"/>
          </w:tcPr>
          <w:p w14:paraId="52C0B7E9" w14:textId="561CDE7F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THWs?</w:t>
            </w:r>
          </w:p>
        </w:tc>
        <w:tc>
          <w:tcPr>
            <w:tcW w:w="2159" w:type="dxa"/>
            <w:vAlign w:val="bottom"/>
          </w:tcPr>
          <w:p w14:paraId="465C35D1" w14:textId="10EA120D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proofErr w:type="spellStart"/>
            <w:r w:rsidR="00FF0BF5">
              <w:rPr>
                <w:b/>
                <w:bCs/>
                <w:color w:val="2F5496"/>
                <w:sz w:val="26"/>
                <w:szCs w:val="26"/>
              </w:rPr>
              <w:t>PointClick</w:t>
            </w:r>
            <w:proofErr w:type="spellEnd"/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Event Notifications?</w:t>
            </w:r>
          </w:p>
        </w:tc>
      </w:tr>
      <w:tr w:rsidR="00B661B0" w14:paraId="0EB54E4F" w14:textId="19D10B8F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869CB82" w14:textId="00526733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"/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  <w:bookmarkEnd w:id="111"/>
          </w:p>
        </w:tc>
        <w:tc>
          <w:tcPr>
            <w:tcW w:w="7920" w:type="dxa"/>
            <w:tcBorders>
              <w:left w:val="nil"/>
            </w:tcBorders>
          </w:tcPr>
          <w:p w14:paraId="4B4FC651" w14:textId="50389721" w:rsidR="00B661B0" w:rsidRPr="00780699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Cs w:val="24"/>
              </w:rPr>
            </w:pP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Focus on reducing readmissions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post-hospitalization </w:t>
            </w: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for nursing home </w:t>
            </w:r>
            <w:r>
              <w:rPr>
                <w:rFonts w:eastAsia="Times New Roman" w:cstheme="minorHAnsi"/>
                <w:b/>
                <w:bCs/>
                <w:szCs w:val="24"/>
              </w:rPr>
              <w:t>residents</w:t>
            </w:r>
          </w:p>
        </w:tc>
        <w:tc>
          <w:tcPr>
            <w:tcW w:w="1631" w:type="dxa"/>
          </w:tcPr>
          <w:p w14:paraId="4F756FC2" w14:textId="3F554D6D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5685525D" w14:textId="5493B94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03B52201" w14:textId="40B1EE2C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1B956C6B" w14:textId="77777777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1070B83D" w14:textId="744DBB6F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4F58B0FC" w14:textId="3ACAC2AB" w:rsidR="00B661B0" w:rsidRPr="00780699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76257C">
              <w:rPr>
                <w:rFonts w:eastAsia="Times New Roman" w:cstheme="minorHAnsi"/>
                <w:b/>
                <w:bCs/>
                <w:szCs w:val="24"/>
              </w:rPr>
              <w:t>Focus on reducing readmissions post-hospitalization to those discharged to home</w:t>
            </w:r>
          </w:p>
        </w:tc>
        <w:tc>
          <w:tcPr>
            <w:tcW w:w="1631" w:type="dxa"/>
          </w:tcPr>
          <w:p w14:paraId="188A8F90" w14:textId="4688314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16B23CE4" w14:textId="4237D69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4ED6A56F" w14:textId="050AE22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6B628E58" w14:textId="775482F2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FF6C5B3" w14:textId="651C7C19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7AFF78BA" w14:textId="38EAD90B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Focus on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high-risk transition period of Skilled Nursing Facility or/PHEC discharge to home </w:t>
            </w:r>
          </w:p>
        </w:tc>
        <w:tc>
          <w:tcPr>
            <w:tcW w:w="1631" w:type="dxa"/>
          </w:tcPr>
          <w:p w14:paraId="490B36E6" w14:textId="71D7531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4E45EB59" w14:textId="7330847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00308623" w14:textId="0D91E52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2B063166" w14:textId="77777777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5937A09E" w14:textId="10D1AD2B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4619A0B8" w14:textId="320FF74F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Ensure hospital discharge plans are available to member, member’s caregiver, </w:t>
            </w:r>
            <w:del w:id="112" w:author="Guerra Veronica" w:date="2026-04-23T00:11:00Z" w16du:dateUtc="2026-04-23T07:11:00Z">
              <w:r w:rsidDel="004875A5">
                <w:rPr>
                  <w:rFonts w:eastAsia="Times New Roman" w:cstheme="minorHAnsi"/>
                  <w:b/>
                  <w:bCs/>
                  <w:szCs w:val="24"/>
                </w:rPr>
                <w:delText xml:space="preserve"> </w:delText>
              </w:r>
            </w:del>
            <w:r>
              <w:rPr>
                <w:rFonts w:eastAsia="Times New Roman" w:cstheme="minorHAnsi"/>
                <w:b/>
                <w:bCs/>
                <w:szCs w:val="24"/>
              </w:rPr>
              <w:t>Primary Care Provider and LTSS facility and family member/representative immediately</w:t>
            </w:r>
          </w:p>
        </w:tc>
        <w:tc>
          <w:tcPr>
            <w:tcW w:w="1631" w:type="dxa"/>
          </w:tcPr>
          <w:p w14:paraId="60378C15" w14:textId="6C9BCBE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4E05E848" w14:textId="2755F39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53ACE626" w14:textId="3110E8D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0161A16D" w14:textId="0211CF84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4467C03" w14:textId="56ECF52E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7EB58BA2" w14:textId="1141A279" w:rsidR="00B661B0" w:rsidRPr="001B1E13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On-site/home </w:t>
            </w:r>
            <w:r w:rsidRPr="001B1E13">
              <w:rPr>
                <w:rFonts w:eastAsia="Times New Roman" w:cstheme="minorHAnsi"/>
                <w:b/>
                <w:bCs/>
                <w:szCs w:val="24"/>
              </w:rPr>
              <w:t xml:space="preserve">visits post hospitalization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for those discharged </w:t>
            </w:r>
          </w:p>
        </w:tc>
        <w:tc>
          <w:tcPr>
            <w:tcW w:w="1631" w:type="dxa"/>
          </w:tcPr>
          <w:p w14:paraId="5F104B71" w14:textId="2FEA7DC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0F2B0B6A" w14:textId="276EAA2B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0052B673" w14:textId="70C1CB4F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69AB64D6" w14:textId="77777777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76B5D2DF" w14:textId="5B86C624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3867AB53" w14:textId="14A61153" w:rsidR="00B661B0" w:rsidRPr="00301C12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Remote member health status monitoring post hospitalization (i.e. telemonitoring)</w:t>
            </w:r>
          </w:p>
        </w:tc>
        <w:tc>
          <w:tcPr>
            <w:tcW w:w="1631" w:type="dxa"/>
          </w:tcPr>
          <w:p w14:paraId="7C2461CB" w14:textId="51E8879F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1AC8B65D" w14:textId="5B8303F1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2108CCF4" w14:textId="55A186E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645E7B56" w14:textId="77777777" w:rsidTr="00F54AAB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0A502DF3" w14:textId="5C6C4A83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40FF72B5" w14:textId="61E68C1B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Tracking completion of post-hospitalization follow-up appointments</w:t>
            </w:r>
          </w:p>
        </w:tc>
        <w:tc>
          <w:tcPr>
            <w:tcW w:w="1631" w:type="dxa"/>
          </w:tcPr>
          <w:p w14:paraId="22E062C5" w14:textId="60A7C56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1539F151" w14:textId="4C3B29F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6AEB6A6B" w14:textId="30C1AA8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2BA596A8" w14:textId="77777777" w:rsidTr="00BF47B4">
        <w:trPr>
          <w:trHeight w:val="413"/>
        </w:trPr>
        <w:tc>
          <w:tcPr>
            <w:tcW w:w="535" w:type="dxa"/>
            <w:tcBorders>
              <w:right w:val="nil"/>
            </w:tcBorders>
          </w:tcPr>
          <w:p w14:paraId="3AAF5939" w14:textId="417371F6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5F0E865B" w14:textId="64FBF511" w:rsidR="00B661B0" w:rsidRDefault="00B661B0" w:rsidP="00B661B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TQS or PIP project focused on </w:t>
            </w:r>
            <w:r w:rsidRPr="00E74FB9">
              <w:rPr>
                <w:rFonts w:eastAsia="Times New Roman" w:cstheme="minorHAnsi"/>
                <w:b/>
                <w:bCs/>
                <w:szCs w:val="24"/>
              </w:rPr>
              <w:t>reducing preventable re-hospitalizations</w:t>
            </w:r>
            <w:r>
              <w:t xml:space="preserve"> </w:t>
            </w:r>
            <w:r w:rsidRPr="003250F4">
              <w:rPr>
                <w:b/>
                <w:bCs/>
              </w:rPr>
              <w:t>in members receiving LTSS services</w:t>
            </w:r>
          </w:p>
          <w:p w14:paraId="77CA1FA3" w14:textId="008ED596" w:rsidR="00B661B0" w:rsidRDefault="00B661B0" w:rsidP="00BF47B4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B661B0">
              <w:rPr>
                <w:b/>
                <w:bCs/>
              </w:rPr>
              <w:t xml:space="preserve">If yes, </w:t>
            </w:r>
            <w:r w:rsidR="00BE03FD">
              <w:rPr>
                <w:b/>
                <w:bCs/>
              </w:rPr>
              <w:t>was the p</w:t>
            </w:r>
            <w:r w:rsidR="00BE03FD" w:rsidRPr="00B661B0">
              <w:rPr>
                <w:b/>
                <w:bCs/>
              </w:rPr>
              <w:t xml:space="preserve">roject </w:t>
            </w:r>
            <w:r w:rsidR="00BE03FD">
              <w:rPr>
                <w:b/>
                <w:bCs/>
              </w:rPr>
              <w:t>c</w:t>
            </w:r>
            <w:r w:rsidR="00BE03FD" w:rsidRPr="00B661B0">
              <w:rPr>
                <w:b/>
                <w:bCs/>
              </w:rPr>
              <w:t xml:space="preserve">ompleted </w:t>
            </w:r>
            <w:r w:rsidRPr="00B661B0">
              <w:rPr>
                <w:b/>
                <w:bCs/>
              </w:rPr>
              <w:t>in CY 202</w:t>
            </w:r>
            <w:r w:rsidR="00BF47B4">
              <w:rPr>
                <w:b/>
                <w:bCs/>
              </w:rPr>
              <w:t>5</w:t>
            </w:r>
            <w:r w:rsidRPr="00B661B0">
              <w:rPr>
                <w:b/>
                <w:bCs/>
              </w:rPr>
              <w:t>?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 </w:t>
            </w:r>
            <w:proofErr w:type="gramStart"/>
            <w:r w:rsidRPr="00B661B0">
              <w:rPr>
                <w:rFonts w:eastAsia="Times New Roman" w:cstheme="minorHAnsi"/>
                <w:szCs w:val="24"/>
              </w:rPr>
              <w:t>Yes</w:t>
            </w:r>
            <w:proofErr w:type="gramEnd"/>
            <w:r w:rsidRPr="00B661B0">
              <w:rPr>
                <w:rFonts w:eastAsia="Times New Roman" w:cstheme="minorHAnsi"/>
                <w:szCs w:val="24"/>
              </w:rPr>
              <w:t xml:space="preserve"> ____</w:t>
            </w:r>
            <w:r w:rsidRPr="00B661B0">
              <w:rPr>
                <w:rFonts w:eastAsia="Times New Roman" w:cstheme="minorHAnsi"/>
                <w:szCs w:val="24"/>
              </w:rPr>
              <w:tab/>
              <w:t>No _____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</w:p>
          <w:p w14:paraId="7EA76621" w14:textId="77777777" w:rsidR="00BF47B4" w:rsidRDefault="00B661B0" w:rsidP="00BF47B4">
            <w:pPr>
              <w:spacing w:before="100" w:beforeAutospacing="1" w:after="100" w:afterAutospacing="1"/>
              <w:rPr>
                <w:ins w:id="113" w:author="Valentine Jennifer B" w:date="2026-03-03T18:38:00Z" w16du:dateUtc="2026-03-04T02:38:00Z"/>
              </w:rPr>
            </w:pPr>
            <w:r w:rsidRPr="00B661B0">
              <w:rPr>
                <w:rFonts w:eastAsia="Times New Roman" w:cstheme="minorHAnsi"/>
                <w:b/>
                <w:bCs/>
                <w:szCs w:val="24"/>
              </w:rPr>
              <w:t>I</w:t>
            </w:r>
            <w:r w:rsidRPr="00B661B0">
              <w:rPr>
                <w:b/>
                <w:bCs/>
              </w:rPr>
              <w:t>f applicable</w:t>
            </w:r>
            <w:proofErr w:type="gramStart"/>
            <w:r w:rsidRPr="00B661B0">
              <w:rPr>
                <w:b/>
                <w:bCs/>
              </w:rPr>
              <w:t>:</w:t>
            </w:r>
            <w:r>
              <w:t xml:space="preserve">  TQS</w:t>
            </w:r>
            <w:proofErr w:type="gramEnd"/>
            <w:r>
              <w:t xml:space="preserve"> Project Component                                                  </w:t>
            </w:r>
          </w:p>
          <w:p w14:paraId="1D4DEB3D" w14:textId="36099C28" w:rsidR="00B661B0" w:rsidRDefault="00B661B0" w:rsidP="00BF47B4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t>TQS Project Number</w:t>
            </w:r>
            <w:r w:rsidR="00977575">
              <w:t xml:space="preserve">                         </w:t>
            </w:r>
            <w:r>
              <w:rPr>
                <w:rFonts w:eastAsia="Times New Roman" w:cstheme="minorHAnsi"/>
                <w:szCs w:val="24"/>
              </w:rPr>
              <w:t xml:space="preserve">TQS project submission year </w:t>
            </w:r>
          </w:p>
          <w:p w14:paraId="73FEA1B7" w14:textId="3F39891D" w:rsidR="00977575" w:rsidRPr="009B562C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1631" w:type="dxa"/>
          </w:tcPr>
          <w:p w14:paraId="0A8EEAA9" w14:textId="1F4D4781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27CD0E91" w14:textId="14C5B46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00B49ADC" w14:textId="10B7EFFC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026CB7EE" w14:textId="77777777" w:rsidTr="008C3B6F">
        <w:trPr>
          <w:trHeight w:val="1133"/>
        </w:trPr>
        <w:tc>
          <w:tcPr>
            <w:tcW w:w="535" w:type="dxa"/>
            <w:tcBorders>
              <w:right w:val="nil"/>
            </w:tcBorders>
          </w:tcPr>
          <w:p w14:paraId="1EBDE110" w14:textId="04E7B334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7920" w:type="dxa"/>
            <w:tcBorders>
              <w:left w:val="nil"/>
            </w:tcBorders>
          </w:tcPr>
          <w:p w14:paraId="756FF6BB" w14:textId="5473FB89" w:rsidR="00B661B0" w:rsidRDefault="00B661B0" w:rsidP="00107A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Other Specific Activity:  </w:t>
            </w:r>
          </w:p>
        </w:tc>
        <w:tc>
          <w:tcPr>
            <w:tcW w:w="1631" w:type="dxa"/>
          </w:tcPr>
          <w:p w14:paraId="63594E8E" w14:textId="72BCEB1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10" w:type="dxa"/>
          </w:tcPr>
          <w:p w14:paraId="742789B4" w14:textId="7FA6E526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159" w:type="dxa"/>
          </w:tcPr>
          <w:p w14:paraId="2BDAC2B7" w14:textId="7B7E627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</w:tbl>
    <w:p w14:paraId="503FAEF1" w14:textId="77777777" w:rsidR="002706C8" w:rsidRDefault="002706C8" w:rsidP="0065376B">
      <w:pPr>
        <w:rPr>
          <w:b/>
          <w:bCs/>
        </w:rPr>
      </w:pPr>
    </w:p>
    <w:p w14:paraId="7CDE0A4B" w14:textId="7185A906" w:rsidR="009B768E" w:rsidRPr="0065376B" w:rsidRDefault="00A1367D" w:rsidP="0065376B">
      <w:pPr>
        <w:rPr>
          <w:rFonts w:eastAsia="Times New Roman" w:cstheme="minorHAnsi"/>
          <w:b/>
          <w:bCs/>
          <w:sz w:val="28"/>
          <w:szCs w:val="28"/>
        </w:rPr>
      </w:pPr>
      <w:r w:rsidRPr="0065376B">
        <w:rPr>
          <w:b/>
          <w:bCs/>
          <w:sz w:val="28"/>
          <w:szCs w:val="28"/>
        </w:rPr>
        <w:t>2</w:t>
      </w:r>
      <w:r w:rsidR="009B768E" w:rsidRPr="0065376B">
        <w:rPr>
          <w:b/>
          <w:bCs/>
          <w:sz w:val="28"/>
          <w:szCs w:val="28"/>
        </w:rPr>
        <w:t>. Other Metrics (select any that apply</w:t>
      </w:r>
      <w:r w:rsidR="00B028F4" w:rsidRPr="0065376B">
        <w:rPr>
          <w:b/>
          <w:bCs/>
          <w:sz w:val="28"/>
          <w:szCs w:val="28"/>
        </w:rPr>
        <w:t>, add others your plan may be monitoring</w:t>
      </w:r>
      <w:r w:rsidR="009B768E" w:rsidRPr="0065376B">
        <w:rPr>
          <w:b/>
          <w:bCs/>
          <w:sz w:val="28"/>
          <w:szCs w:val="28"/>
        </w:rPr>
        <w:t>)</w:t>
      </w:r>
    </w:p>
    <w:tbl>
      <w:tblPr>
        <w:tblStyle w:val="TableGrid"/>
        <w:tblW w:w="13874" w:type="dxa"/>
        <w:tblLook w:val="0000" w:firstRow="0" w:lastRow="0" w:firstColumn="0" w:lastColumn="0" w:noHBand="0" w:noVBand="0"/>
      </w:tblPr>
      <w:tblGrid>
        <w:gridCol w:w="530"/>
        <w:gridCol w:w="5765"/>
        <w:gridCol w:w="1210"/>
        <w:gridCol w:w="1272"/>
        <w:gridCol w:w="1631"/>
        <w:gridCol w:w="1489"/>
        <w:gridCol w:w="1977"/>
      </w:tblGrid>
      <w:tr w:rsidR="00977575" w14:paraId="7A3E5B08" w14:textId="77777777" w:rsidTr="00BF47B4">
        <w:trPr>
          <w:trHeight w:val="70"/>
          <w:tblHeader/>
        </w:trPr>
        <w:tc>
          <w:tcPr>
            <w:tcW w:w="530" w:type="dxa"/>
            <w:tcBorders>
              <w:bottom w:val="single" w:sz="4" w:space="0" w:color="auto"/>
              <w:right w:val="nil"/>
            </w:tcBorders>
            <w:vAlign w:val="bottom"/>
          </w:tcPr>
          <w:p w14:paraId="1B970DAA" w14:textId="77777777" w:rsidR="00977575" w:rsidRPr="00DA7500" w:rsidRDefault="00977575" w:rsidP="00977575">
            <w:pPr>
              <w:rPr>
                <w:b/>
                <w:bCs/>
              </w:rPr>
            </w:pPr>
          </w:p>
        </w:tc>
        <w:tc>
          <w:tcPr>
            <w:tcW w:w="5765" w:type="dxa"/>
            <w:tcBorders>
              <w:left w:val="nil"/>
              <w:bottom w:val="single" w:sz="4" w:space="0" w:color="auto"/>
            </w:tcBorders>
            <w:vAlign w:val="bottom"/>
          </w:tcPr>
          <w:p w14:paraId="0CF40389" w14:textId="0EAC72FD" w:rsidR="00977575" w:rsidRPr="00131DE1" w:rsidRDefault="00977575" w:rsidP="00977575">
            <w:pPr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MOU activities specifically target</w:t>
            </w:r>
            <w:r w:rsidR="00B028F4">
              <w:rPr>
                <w:b/>
                <w:bCs/>
                <w:color w:val="2F5496"/>
                <w:sz w:val="26"/>
                <w:szCs w:val="26"/>
              </w:rPr>
              <w:t xml:space="preserve">ing </w:t>
            </w:r>
            <w:r w:rsidR="00F57F35">
              <w:rPr>
                <w:b/>
                <w:bCs/>
                <w:color w:val="2F5496"/>
                <w:sz w:val="26"/>
                <w:szCs w:val="26"/>
              </w:rPr>
              <w:t xml:space="preserve">other metrics </w:t>
            </w:r>
            <w:r w:rsidR="00B028F4">
              <w:rPr>
                <w:b/>
                <w:bCs/>
                <w:color w:val="2F5496"/>
                <w:sz w:val="26"/>
                <w:szCs w:val="26"/>
              </w:rPr>
              <w:t>improvement for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members with LTSS </w:t>
            </w:r>
            <w:r w:rsidR="00140059">
              <w:rPr>
                <w:b/>
                <w:bCs/>
                <w:color w:val="2F5496"/>
                <w:sz w:val="26"/>
                <w:szCs w:val="26"/>
              </w:rPr>
              <w:t>in CY202</w:t>
            </w:r>
            <w:ins w:id="114" w:author="Valentine Jennifer B" w:date="2026-03-03T18:50:00Z" w16du:dateUtc="2026-03-04T02:50:00Z">
              <w:r w:rsidR="00930B47">
                <w:rPr>
                  <w:b/>
                  <w:bCs/>
                  <w:color w:val="2F5496"/>
                  <w:sz w:val="26"/>
                  <w:szCs w:val="26"/>
                </w:rPr>
                <w:t>5</w:t>
              </w:r>
            </w:ins>
            <w:del w:id="115" w:author="Valentine Jennifer B" w:date="2026-03-03T18:50:00Z" w16du:dateUtc="2026-03-04T02:50:00Z">
              <w:r w:rsidR="00140059" w:rsidDel="00930B47">
                <w:rPr>
                  <w:b/>
                  <w:bCs/>
                  <w:color w:val="2F5496"/>
                  <w:sz w:val="26"/>
                  <w:szCs w:val="26"/>
                </w:rPr>
                <w:delText>4</w:delText>
              </w:r>
            </w:del>
          </w:p>
        </w:tc>
        <w:tc>
          <w:tcPr>
            <w:tcW w:w="1210" w:type="dxa"/>
            <w:vAlign w:val="bottom"/>
          </w:tcPr>
          <w:p w14:paraId="160F4292" w14:textId="317FC009" w:rsidR="00977575" w:rsidRPr="00131DE1" w:rsidRDefault="00977575" w:rsidP="00131DE1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Domain</w:t>
            </w:r>
            <w:r w:rsidR="00491BFB" w:rsidRPr="00131DE1">
              <w:rPr>
                <w:b/>
                <w:bCs/>
                <w:color w:val="2F5496"/>
                <w:sz w:val="26"/>
                <w:szCs w:val="26"/>
              </w:rPr>
              <w:t xml:space="preserve"> #</w:t>
            </w:r>
          </w:p>
        </w:tc>
        <w:tc>
          <w:tcPr>
            <w:tcW w:w="1272" w:type="dxa"/>
            <w:vAlign w:val="bottom"/>
          </w:tcPr>
          <w:p w14:paraId="7816750F" w14:textId="131CC501" w:rsidR="00977575" w:rsidRPr="00131DE1" w:rsidRDefault="00977575" w:rsidP="008C3B6F">
            <w:pPr>
              <w:jc w:val="right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Activity #</w:t>
            </w:r>
          </w:p>
        </w:tc>
        <w:tc>
          <w:tcPr>
            <w:tcW w:w="1631" w:type="dxa"/>
            <w:vAlign w:val="bottom"/>
          </w:tcPr>
          <w:p w14:paraId="08384AE8" w14:textId="6AFE4B7F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r w:rsidR="004768C5">
              <w:rPr>
                <w:b/>
                <w:bCs/>
                <w:color w:val="2F5496"/>
                <w:sz w:val="26"/>
                <w:szCs w:val="26"/>
              </w:rPr>
              <w:t>Care Coordination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Staff?</w:t>
            </w:r>
          </w:p>
        </w:tc>
        <w:tc>
          <w:tcPr>
            <w:tcW w:w="1489" w:type="dxa"/>
            <w:vAlign w:val="bottom"/>
          </w:tcPr>
          <w:p w14:paraId="729E593B" w14:textId="77777777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THWs?</w:t>
            </w:r>
          </w:p>
        </w:tc>
        <w:tc>
          <w:tcPr>
            <w:tcW w:w="1977" w:type="dxa"/>
            <w:vAlign w:val="bottom"/>
          </w:tcPr>
          <w:p w14:paraId="3FD21A0E" w14:textId="60B69F0D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proofErr w:type="spellStart"/>
            <w:r w:rsidR="00FF0BF5">
              <w:rPr>
                <w:b/>
                <w:bCs/>
                <w:color w:val="2F5496"/>
                <w:sz w:val="26"/>
                <w:szCs w:val="26"/>
              </w:rPr>
              <w:t>PointClick</w:t>
            </w:r>
            <w:proofErr w:type="spellEnd"/>
            <w:r w:rsidR="00FF0BF5">
              <w:rPr>
                <w:b/>
                <w:bCs/>
                <w:color w:val="2F5496"/>
                <w:sz w:val="26"/>
                <w:szCs w:val="26"/>
              </w:rPr>
              <w:t xml:space="preserve"> 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>Event Notifications?</w:t>
            </w:r>
          </w:p>
        </w:tc>
      </w:tr>
      <w:tr w:rsidR="00977575" w14:paraId="0C27E186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45373AD7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72D92A89" w14:textId="0585E85A" w:rsidR="00977575" w:rsidRPr="00491BFB" w:rsidRDefault="00B028F4" w:rsidP="00491BFB">
            <w:pPr>
              <w:rPr>
                <w:b/>
                <w:bCs/>
              </w:rPr>
            </w:pPr>
            <w:r>
              <w:rPr>
                <w:b/>
                <w:bCs/>
              </w:rPr>
              <w:t>SDOH: Social Needs Screening and Referral</w:t>
            </w:r>
          </w:p>
        </w:tc>
        <w:tc>
          <w:tcPr>
            <w:tcW w:w="1210" w:type="dxa"/>
          </w:tcPr>
          <w:p w14:paraId="6D37A5CB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59AB33D5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1041C135" w14:textId="1095B0C5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459DD66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533750E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182E7370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71039437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3159E736" w14:textId="6F23B5EE" w:rsidR="00977575" w:rsidRPr="00491BFB" w:rsidRDefault="00491BFB" w:rsidP="00491BFB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>Comprehensive Diabetes Care: Hemoglobin A1c (HbA1c) Poor Control;</w:t>
            </w:r>
          </w:p>
        </w:tc>
        <w:tc>
          <w:tcPr>
            <w:tcW w:w="1210" w:type="dxa"/>
          </w:tcPr>
          <w:p w14:paraId="5B57F3A9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785575C3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6107C560" w14:textId="17F04A0C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022BEE03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6A569F6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45D48B87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490F5692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6C78F26F" w14:textId="3C412BD7" w:rsidR="00977575" w:rsidRPr="00491BFB" w:rsidRDefault="003E44DF" w:rsidP="00491B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Substance Use Disorder </w:t>
            </w:r>
            <w:r w:rsidRPr="003E44DF">
              <w:rPr>
                <w:b/>
                <w:bCs/>
              </w:rPr>
              <w:t xml:space="preserve">Screening, Brief Intervention and Referral to </w:t>
            </w:r>
            <w:r w:rsidR="00C13BE8" w:rsidRPr="003E44DF">
              <w:rPr>
                <w:b/>
                <w:bCs/>
              </w:rPr>
              <w:t xml:space="preserve">Treatment </w:t>
            </w:r>
            <w:r w:rsidR="00C13BE8" w:rsidRPr="00491BFB">
              <w:rPr>
                <w:b/>
                <w:bCs/>
              </w:rPr>
              <w:t>(</w:t>
            </w:r>
            <w:r w:rsidR="00491BFB" w:rsidRPr="00491BFB">
              <w:rPr>
                <w:b/>
                <w:bCs/>
              </w:rPr>
              <w:t>SBIRT)</w:t>
            </w:r>
          </w:p>
        </w:tc>
        <w:tc>
          <w:tcPr>
            <w:tcW w:w="1210" w:type="dxa"/>
          </w:tcPr>
          <w:p w14:paraId="1AE81BFE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1BED62D1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76F96C87" w14:textId="0193BE04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59C57FF0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08C9EEA3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6AE6B884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05F9893F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5112E923" w14:textId="0E36A225" w:rsidR="00977575" w:rsidRPr="00491BFB" w:rsidRDefault="003E44DF" w:rsidP="00491BFB">
            <w:pPr>
              <w:rPr>
                <w:b/>
                <w:bCs/>
              </w:rPr>
            </w:pPr>
            <w:r w:rsidRPr="003E44DF">
              <w:rPr>
                <w:b/>
                <w:bCs/>
              </w:rPr>
              <w:t>Screening for Depression and Follow-Up Plan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10" w:type="dxa"/>
          </w:tcPr>
          <w:p w14:paraId="262BC7C3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51461C10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5D86C6D8" w14:textId="7CF4AAB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1687323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5B9E81CF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6C113836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30418362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586169DD" w14:textId="3E3DF247" w:rsidR="00977575" w:rsidRPr="00491BFB" w:rsidRDefault="00B028F4" w:rsidP="00B028F4">
            <w:pPr>
              <w:rPr>
                <w:b/>
                <w:bCs/>
              </w:rPr>
            </w:pPr>
            <w:r w:rsidRPr="00B028F4">
              <w:rPr>
                <w:b/>
                <w:bCs/>
              </w:rPr>
              <w:t>Initiation and Engagement of Substance Use Disorder</w:t>
            </w:r>
            <w:r>
              <w:rPr>
                <w:b/>
                <w:bCs/>
              </w:rPr>
              <w:t xml:space="preserve"> </w:t>
            </w:r>
            <w:r w:rsidRPr="00B028F4">
              <w:rPr>
                <w:b/>
                <w:bCs/>
              </w:rPr>
              <w:t>Treatment</w:t>
            </w:r>
          </w:p>
        </w:tc>
        <w:tc>
          <w:tcPr>
            <w:tcW w:w="1210" w:type="dxa"/>
          </w:tcPr>
          <w:p w14:paraId="7718BF69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2AA1ED41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2C271555" w14:textId="09AF7180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726A33BE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6F50065E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491BFB" w14:paraId="6CC8918B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1843030B" w14:textId="6C5F5E88" w:rsidR="00491BFB" w:rsidRPr="00747C15" w:rsidRDefault="00491BFB" w:rsidP="00491BFB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5DD8885F" w14:textId="2EEA5CA8" w:rsidR="00491BFB" w:rsidRPr="00491BFB" w:rsidRDefault="00B028F4" w:rsidP="00491BFB">
            <w:pPr>
              <w:rPr>
                <w:b/>
                <w:bCs/>
              </w:rPr>
            </w:pPr>
            <w:r>
              <w:rPr>
                <w:b/>
                <w:bCs/>
              </w:rPr>
              <w:t>Controlling High Blood Pressure</w:t>
            </w:r>
          </w:p>
        </w:tc>
        <w:tc>
          <w:tcPr>
            <w:tcW w:w="1210" w:type="dxa"/>
          </w:tcPr>
          <w:p w14:paraId="56F49A5F" w14:textId="77777777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00D32401" w14:textId="77777777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  <w:tcBorders>
              <w:right w:val="nil"/>
            </w:tcBorders>
          </w:tcPr>
          <w:p w14:paraId="3F18E6A5" w14:textId="7963DCA2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  <w:tcBorders>
              <w:right w:val="nil"/>
            </w:tcBorders>
          </w:tcPr>
          <w:p w14:paraId="39552F32" w14:textId="2C287B25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14005BA5" w14:textId="239FD6D5" w:rsidR="00491BFB" w:rsidRPr="00C532AE" w:rsidRDefault="00A264C2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F57F35" w14:paraId="72FF9FE5" w14:textId="77777777" w:rsidTr="00BF47B4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0DA36EB5" w14:textId="21BA7A20" w:rsidR="00F57F35" w:rsidRPr="00747C15" w:rsidRDefault="00F57F35" w:rsidP="00F57F35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11A25756" w14:textId="75BE0FB7" w:rsidR="00F57F35" w:rsidRPr="00491BFB" w:rsidRDefault="00F57F35" w:rsidP="00F57F35">
            <w:pPr>
              <w:rPr>
                <w:b/>
                <w:bCs/>
              </w:rPr>
            </w:pPr>
            <w:r>
              <w:rPr>
                <w:b/>
                <w:bCs/>
              </w:rPr>
              <w:t>Follow-Up Measures</w:t>
            </w:r>
          </w:p>
          <w:p w14:paraId="63190C19" w14:textId="2D0E2F79" w:rsidR="00F57F35" w:rsidRPr="000D5BE1" w:rsidRDefault="000D5BE1" w:rsidP="00F57F3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--</w:t>
            </w:r>
            <w:r w:rsidR="00F57F35" w:rsidRPr="000D5BE1">
              <w:rPr>
                <w:rFonts w:cstheme="minorHAnsi"/>
                <w:sz w:val="22"/>
              </w:rPr>
              <w:t>Follow-Up After Emergency Department Visit for Mental Illness</w:t>
            </w:r>
          </w:p>
          <w:p w14:paraId="1334279D" w14:textId="768D7069" w:rsidR="00F57F35" w:rsidRPr="000D5BE1" w:rsidRDefault="000D5BE1" w:rsidP="00F57F3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--</w:t>
            </w:r>
            <w:r w:rsidR="00F57F35" w:rsidRPr="000D5BE1">
              <w:rPr>
                <w:rFonts w:cstheme="minorHAnsi"/>
                <w:sz w:val="22"/>
              </w:rPr>
              <w:t>Follow-Up After Hospitalization for Mental Illness</w:t>
            </w:r>
          </w:p>
          <w:p w14:paraId="51DADAFD" w14:textId="6E760EB2" w:rsidR="00F57F35" w:rsidRPr="00491BFB" w:rsidRDefault="00F57F35" w:rsidP="00F57F35">
            <w:pPr>
              <w:rPr>
                <w:b/>
                <w:bCs/>
              </w:rPr>
            </w:pPr>
          </w:p>
        </w:tc>
        <w:tc>
          <w:tcPr>
            <w:tcW w:w="1210" w:type="dxa"/>
          </w:tcPr>
          <w:p w14:paraId="540FEF74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0262234A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  <w:tcBorders>
              <w:right w:val="nil"/>
            </w:tcBorders>
          </w:tcPr>
          <w:p w14:paraId="43696C98" w14:textId="77777777" w:rsidR="00F57F35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  <w:p w14:paraId="09F081D0" w14:textId="3E77CBC0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  <w:tcBorders>
              <w:right w:val="nil"/>
            </w:tcBorders>
          </w:tcPr>
          <w:p w14:paraId="73964080" w14:textId="77777777" w:rsidR="00F57F35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  <w:p w14:paraId="6AB0B751" w14:textId="705E7AB4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2A5AC759" w14:textId="77777777" w:rsidR="00F57F35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  <w:p w14:paraId="18759C73" w14:textId="779E6151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F57F35" w14:paraId="6AFFA67D" w14:textId="77777777" w:rsidTr="00BF47B4">
        <w:trPr>
          <w:trHeight w:val="1043"/>
        </w:trPr>
        <w:tc>
          <w:tcPr>
            <w:tcW w:w="530" w:type="dxa"/>
            <w:tcBorders>
              <w:right w:val="nil"/>
            </w:tcBorders>
          </w:tcPr>
          <w:p w14:paraId="6BA65764" w14:textId="77777777" w:rsidR="00F57F35" w:rsidRPr="00DA7500" w:rsidRDefault="00F57F35" w:rsidP="00F57F3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5765" w:type="dxa"/>
            <w:tcBorders>
              <w:left w:val="nil"/>
            </w:tcBorders>
          </w:tcPr>
          <w:p w14:paraId="67738732" w14:textId="4E7EAC19" w:rsidR="00F57F35" w:rsidRPr="00491BFB" w:rsidRDefault="00F57F35" w:rsidP="00F57F35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 xml:space="preserve">Other Specific </w:t>
            </w:r>
            <w:r w:rsidR="000D5BE1">
              <w:rPr>
                <w:b/>
                <w:bCs/>
              </w:rPr>
              <w:t xml:space="preserve">Metric Related </w:t>
            </w:r>
            <w:r w:rsidRPr="00491BFB">
              <w:rPr>
                <w:b/>
                <w:bCs/>
              </w:rPr>
              <w:t xml:space="preserve">Activity:  </w:t>
            </w:r>
          </w:p>
        </w:tc>
        <w:tc>
          <w:tcPr>
            <w:tcW w:w="1210" w:type="dxa"/>
          </w:tcPr>
          <w:p w14:paraId="01A6E24A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229A3DAE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56166A58" w14:textId="2117A178" w:rsidR="00F57F35" w:rsidRPr="00DA7500" w:rsidRDefault="00F57F35" w:rsidP="00F57F3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34FAA25D" w14:textId="77777777" w:rsidR="00F57F35" w:rsidRPr="00DA7500" w:rsidRDefault="00F57F35" w:rsidP="00F57F3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0E338EF3" w14:textId="77777777" w:rsidR="00F57F35" w:rsidRPr="00DA7500" w:rsidRDefault="00F57F35" w:rsidP="00F57F3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</w:tbl>
    <w:p w14:paraId="1EA539CE" w14:textId="77777777" w:rsidR="0027605D" w:rsidRDefault="0027605D" w:rsidP="00B028F4">
      <w:pPr>
        <w:rPr>
          <w:b/>
          <w:bCs/>
          <w:sz w:val="28"/>
          <w:szCs w:val="28"/>
        </w:rPr>
      </w:pPr>
      <w:bookmarkStart w:id="116" w:name="_Hlk33455248"/>
    </w:p>
    <w:p w14:paraId="453B95D4" w14:textId="13577EB9" w:rsidR="009B768E" w:rsidRPr="00B028F4" w:rsidRDefault="00C40ED9" w:rsidP="00B028F4">
      <w:pPr>
        <w:rPr>
          <w:rFonts w:eastAsia="Times New Roman"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B768E" w:rsidRPr="00B028F4">
        <w:rPr>
          <w:b/>
          <w:bCs/>
          <w:sz w:val="28"/>
          <w:szCs w:val="28"/>
        </w:rPr>
        <w:t xml:space="preserve">. </w:t>
      </w:r>
      <w:del w:id="117" w:author="Guerra Veronica" w:date="2026-04-23T00:16:00Z" w16du:dateUtc="2026-04-23T07:16:00Z">
        <w:r w:rsidR="009B768E" w:rsidRPr="00B028F4" w:rsidDel="005F6B15">
          <w:rPr>
            <w:b/>
            <w:bCs/>
            <w:sz w:val="28"/>
            <w:szCs w:val="28"/>
          </w:rPr>
          <w:delText xml:space="preserve"> </w:delText>
        </w:r>
      </w:del>
      <w:r w:rsidR="009B768E" w:rsidRPr="00B028F4">
        <w:rPr>
          <w:b/>
          <w:bCs/>
          <w:sz w:val="28"/>
          <w:szCs w:val="28"/>
        </w:rPr>
        <w:t xml:space="preserve">TQS Quality Improvement Projects:   </w:t>
      </w:r>
    </w:p>
    <w:p w14:paraId="7B4B72D5" w14:textId="3503C193" w:rsidR="009B768E" w:rsidRPr="00131DE1" w:rsidRDefault="009B768E" w:rsidP="00491BFB">
      <w:pPr>
        <w:spacing w:after="120" w:line="240" w:lineRule="auto"/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</w:pPr>
      <w:r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Complete this section if you have a Quality Improvement Project that includes a focus on members with LTSS or specific activities that align with your MOU</w:t>
      </w:r>
      <w:r w:rsidR="0013279A"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 xml:space="preserve"> </w:t>
      </w:r>
      <w:r w:rsidR="005F6B15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(</w:t>
      </w:r>
      <w:r w:rsidR="0013279A"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not previously reported on metrics grid in Section A</w:t>
      </w:r>
      <w:r w:rsidR="005F6B15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)</w:t>
      </w:r>
      <w:r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.</w:t>
      </w:r>
      <w:r w:rsidR="0065376B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 xml:space="preserve">  </w:t>
      </w:r>
    </w:p>
    <w:tbl>
      <w:tblPr>
        <w:tblStyle w:val="TableGrid"/>
        <w:tblW w:w="14086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0"/>
        <w:gridCol w:w="1350"/>
        <w:gridCol w:w="236"/>
      </w:tblGrid>
      <w:tr w:rsidR="0075529A" w:rsidRPr="00047E71" w14:paraId="67BD0E54" w14:textId="3F5778C2" w:rsidTr="008C3B6F">
        <w:trPr>
          <w:trHeight w:val="143"/>
        </w:trPr>
        <w:tc>
          <w:tcPr>
            <w:tcW w:w="12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8469B35" w14:textId="2E1893FC" w:rsidR="0075529A" w:rsidRPr="00047E71" w:rsidRDefault="0075529A" w:rsidP="0075529A">
            <w:pPr>
              <w:rPr>
                <w:rFonts w:eastAsia="Times New Roman" w:cstheme="minorHAnsi"/>
                <w:b/>
                <w:bCs/>
                <w:szCs w:val="24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Cs w:val="24"/>
              </w:rPr>
              <w:t>Yes,  we</w:t>
            </w:r>
            <w:proofErr w:type="gramEnd"/>
            <w:r>
              <w:rPr>
                <w:rFonts w:eastAsia="Times New Roman" w:cstheme="minorHAnsi"/>
                <w:b/>
                <w:bCs/>
                <w:szCs w:val="24"/>
              </w:rPr>
              <w:t xml:space="preserve"> had a TQS project aligned with CCO-LTSS MOU</w:t>
            </w:r>
            <w:ins w:id="118" w:author="Valentine Jennifer B" w:date="2026-04-28T16:30:00Z" w16du:dateUtc="2026-04-28T23:30:00Z">
              <w:r w:rsidR="00E11A9C">
                <w:rPr>
                  <w:rFonts w:eastAsia="Times New Roman" w:cstheme="minorHAnsi"/>
                  <w:b/>
                  <w:bCs/>
                  <w:szCs w:val="24"/>
                </w:rPr>
                <w:t xml:space="preserve">: </w:t>
              </w:r>
            </w:ins>
            <w:del w:id="119" w:author="Valentine Jennifer B" w:date="2026-03-03T18:49:00Z" w16du:dateUtc="2026-03-04T02:49:00Z">
              <w:r w:rsidRPr="00047E71" w:rsidDel="00107AB8">
                <w:rPr>
                  <w:rFonts w:eastAsia="Times New Roman" w:cstheme="minorHAnsi"/>
                  <w:b/>
                  <w:bCs/>
                  <w:szCs w:val="24"/>
                </w:rPr>
                <w:delText xml:space="preserve">       </w:delText>
              </w:r>
            </w:del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B582B3" w14:textId="76734901" w:rsidR="0075529A" w:rsidRPr="00047E71" w:rsidRDefault="0075529A" w:rsidP="0075529A">
            <w:pPr>
              <w:ind w:right="-1370"/>
              <w:rPr>
                <w:rFonts w:eastAsia="Times New Roman" w:cstheme="minorHAnsi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817121A" w14:textId="42A83BD9" w:rsidR="0075529A" w:rsidRPr="00047E71" w:rsidRDefault="0075529A" w:rsidP="0075529A">
            <w:pPr>
              <w:rPr>
                <w:rFonts w:eastAsia="Times New Roman" w:cstheme="minorHAnsi"/>
                <w:szCs w:val="24"/>
              </w:rPr>
            </w:pPr>
          </w:p>
        </w:tc>
      </w:tr>
      <w:tr w:rsidR="0075529A" w14:paraId="3F436D1C" w14:textId="77777777" w:rsidTr="008C3B6F">
        <w:trPr>
          <w:gridAfter w:val="1"/>
          <w:wAfter w:w="236" w:type="dxa"/>
          <w:trHeight w:val="297"/>
        </w:trPr>
        <w:tc>
          <w:tcPr>
            <w:tcW w:w="12500" w:type="dxa"/>
            <w:tcBorders>
              <w:left w:val="single" w:sz="8" w:space="0" w:color="auto"/>
              <w:bottom w:val="nil"/>
              <w:right w:val="nil"/>
            </w:tcBorders>
          </w:tcPr>
          <w:p w14:paraId="6243F268" w14:textId="1DACB09F" w:rsidR="0075529A" w:rsidRPr="000D5BE1" w:rsidRDefault="0075529A" w:rsidP="0075529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 xml:space="preserve">If yes, please provide the following information about your project.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B760E3" w14:textId="77777777" w:rsidR="0075529A" w:rsidRPr="00277E19" w:rsidRDefault="0075529A" w:rsidP="0075529A">
            <w:pPr>
              <w:rPr>
                <w:rFonts w:eastAsia="Times New Roman" w:cstheme="minorHAnsi"/>
                <w:szCs w:val="24"/>
              </w:rPr>
            </w:pPr>
          </w:p>
        </w:tc>
      </w:tr>
      <w:tr w:rsidR="0075529A" w14:paraId="29623927" w14:textId="77777777" w:rsidTr="008C3B6F">
        <w:trPr>
          <w:gridAfter w:val="1"/>
          <w:wAfter w:w="236" w:type="dxa"/>
          <w:trHeight w:val="80"/>
        </w:trPr>
        <w:tc>
          <w:tcPr>
            <w:tcW w:w="12500" w:type="dxa"/>
            <w:tcBorders>
              <w:left w:val="single" w:sz="8" w:space="0" w:color="auto"/>
              <w:bottom w:val="nil"/>
              <w:right w:val="nil"/>
            </w:tcBorders>
          </w:tcPr>
          <w:p w14:paraId="3CE1682D" w14:textId="2F4256A6" w:rsidR="0075529A" w:rsidRPr="00047E71" w:rsidRDefault="0075529A" w:rsidP="0075529A">
            <w:pPr>
              <w:spacing w:line="36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>TQS Project Component &amp; Project #</w:t>
            </w:r>
          </w:p>
        </w:tc>
        <w:tc>
          <w:tcPr>
            <w:tcW w:w="135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E6665F5" w14:textId="77777777" w:rsidR="0075529A" w:rsidRPr="00277E19" w:rsidRDefault="0075529A" w:rsidP="0075529A">
            <w:pPr>
              <w:spacing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75529A" w14:paraId="202738D4" w14:textId="77777777" w:rsidTr="008C3B6F">
        <w:trPr>
          <w:gridAfter w:val="1"/>
          <w:wAfter w:w="236" w:type="dxa"/>
          <w:trHeight w:val="243"/>
        </w:trPr>
        <w:tc>
          <w:tcPr>
            <w:tcW w:w="12500" w:type="dxa"/>
            <w:tcBorders>
              <w:left w:val="single" w:sz="8" w:space="0" w:color="auto"/>
              <w:bottom w:val="nil"/>
              <w:right w:val="nil"/>
            </w:tcBorders>
          </w:tcPr>
          <w:p w14:paraId="4EFCED4C" w14:textId="3EDCB363" w:rsidR="0075529A" w:rsidRPr="00047E71" w:rsidRDefault="0075529A" w:rsidP="00373361">
            <w:pPr>
              <w:spacing w:line="36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 xml:space="preserve">TQS Project Submission Year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28613D" w14:textId="77777777" w:rsidR="0075529A" w:rsidRPr="00277E19" w:rsidRDefault="0075529A" w:rsidP="0075529A">
            <w:pPr>
              <w:spacing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75529A" w14:paraId="576BFFB7" w14:textId="77777777" w:rsidTr="008C3B6F">
        <w:trPr>
          <w:trHeight w:val="520"/>
        </w:trPr>
        <w:tc>
          <w:tcPr>
            <w:tcW w:w="12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77C33C5" w14:textId="77777777" w:rsidR="0075529A" w:rsidRDefault="0075529A" w:rsidP="0075529A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</w:p>
          <w:p w14:paraId="13D59357" w14:textId="208391F2" w:rsidR="0075529A" w:rsidRDefault="0075529A" w:rsidP="00373361">
            <w:pPr>
              <w:spacing w:line="36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>TQS Project Status</w:t>
            </w:r>
            <w:ins w:id="120" w:author="Valentine Jennifer B" w:date="2026-04-28T16:31:00Z" w16du:dateUtc="2026-04-28T23:31:00Z">
              <w:r w:rsidR="00373361">
                <w:rPr>
                  <w:rFonts w:eastAsia="Times New Roman" w:cstheme="minorHAnsi"/>
                  <w:b/>
                  <w:bCs/>
                  <w:szCs w:val="24"/>
                </w:rPr>
                <w:t xml:space="preserve">: </w:t>
              </w:r>
            </w:ins>
            <w:r>
              <w:rPr>
                <w:rFonts w:eastAsia="Times New Roman" w:cstheme="minorHAnsi"/>
                <w:b/>
                <w:bCs/>
                <w:szCs w:val="24"/>
              </w:rPr>
              <w:t xml:space="preserve">Completed 2025? ______________ </w:t>
            </w:r>
          </w:p>
          <w:p w14:paraId="5E644CB8" w14:textId="0382200A" w:rsidR="0075529A" w:rsidRPr="00047E71" w:rsidRDefault="0075529A" w:rsidP="0075529A">
            <w:pPr>
              <w:spacing w:line="36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color w:val="2F5496"/>
                <w:szCs w:val="24"/>
              </w:rPr>
              <w:t>If you have more than one project to report, copy this grid and add the information below.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1F717E9" w14:textId="13BE2203" w:rsidR="0075529A" w:rsidRPr="00277E19" w:rsidRDefault="0075529A" w:rsidP="0075529A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E013FF" w14:textId="4671307A" w:rsidR="0075529A" w:rsidRPr="00277E19" w:rsidRDefault="0075529A" w:rsidP="0075529A">
            <w:pPr>
              <w:rPr>
                <w:rFonts w:eastAsia="Times New Roman" w:cstheme="minorHAnsi"/>
                <w:szCs w:val="24"/>
              </w:rPr>
            </w:pPr>
          </w:p>
        </w:tc>
      </w:tr>
      <w:bookmarkEnd w:id="116"/>
    </w:tbl>
    <w:p w14:paraId="6547E83E" w14:textId="473BD596" w:rsidR="00491BFB" w:rsidRDefault="00491BFB" w:rsidP="003F7A13"/>
    <w:sectPr w:rsidR="00491BFB" w:rsidSect="004D2C4A">
      <w:headerReference w:type="default" r:id="rId16"/>
      <w:footerReference w:type="default" r:id="rId17"/>
      <w:pgSz w:w="15840" w:h="12240" w:orient="landscape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0C62" w14:textId="77777777" w:rsidR="00D2167B" w:rsidRDefault="00D2167B" w:rsidP="00B16A28">
      <w:pPr>
        <w:spacing w:after="0" w:line="240" w:lineRule="auto"/>
      </w:pPr>
      <w:r>
        <w:separator/>
      </w:r>
    </w:p>
  </w:endnote>
  <w:endnote w:type="continuationSeparator" w:id="0">
    <w:p w14:paraId="25B68F44" w14:textId="77777777" w:rsidR="00D2167B" w:rsidRDefault="00D2167B" w:rsidP="00B16A28">
      <w:pPr>
        <w:spacing w:after="0" w:line="240" w:lineRule="auto"/>
      </w:pPr>
      <w:r>
        <w:continuationSeparator/>
      </w:r>
    </w:p>
  </w:endnote>
  <w:endnote w:type="continuationNotice" w:id="1">
    <w:p w14:paraId="7297F2A8" w14:textId="77777777" w:rsidR="00D2167B" w:rsidRDefault="00D216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76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B6C34" w14:textId="48919CE6" w:rsidR="006A0BF7" w:rsidRDefault="006A0BF7" w:rsidP="00E07B4E">
        <w:pPr>
          <w:pStyle w:val="Footer"/>
          <w:jc w:val="right"/>
        </w:pPr>
        <w:r>
          <w:t xml:space="preserve">Page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  <w:color w:val="2B579A"/>
            <w:shd w:val="clear" w:color="auto" w:fill="E6E6E6"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10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595C" w14:textId="77777777" w:rsidR="00D2167B" w:rsidRDefault="00D2167B" w:rsidP="00B16A28">
      <w:pPr>
        <w:spacing w:after="0" w:line="240" w:lineRule="auto"/>
      </w:pPr>
      <w:r>
        <w:separator/>
      </w:r>
    </w:p>
  </w:footnote>
  <w:footnote w:type="continuationSeparator" w:id="0">
    <w:p w14:paraId="7E440EE8" w14:textId="77777777" w:rsidR="00D2167B" w:rsidRDefault="00D2167B" w:rsidP="00B16A28">
      <w:pPr>
        <w:spacing w:after="0" w:line="240" w:lineRule="auto"/>
      </w:pPr>
      <w:r>
        <w:continuationSeparator/>
      </w:r>
    </w:p>
  </w:footnote>
  <w:footnote w:type="continuationNotice" w:id="1">
    <w:p w14:paraId="683F42CE" w14:textId="77777777" w:rsidR="00D2167B" w:rsidRDefault="00D216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F75F" w14:textId="6EB2612A" w:rsidR="006A0BF7" w:rsidRDefault="006A0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E8C"/>
    <w:multiLevelType w:val="hybridMultilevel"/>
    <w:tmpl w:val="DF044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BE7"/>
    <w:multiLevelType w:val="hybridMultilevel"/>
    <w:tmpl w:val="502AEC54"/>
    <w:lvl w:ilvl="0" w:tplc="CA046E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975074">
    <w:abstractNumId w:val="1"/>
  </w:num>
  <w:num w:numId="2" w16cid:durableId="19307011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erra Veronica">
    <w15:presenceInfo w15:providerId="AD" w15:userId="S::VERONICA.GUERRA@oha.oregon.gov::f60d098e-14a0-4247-8827-b0c10a6eeddb"/>
  </w15:person>
  <w15:person w15:author="Valentine Jennifer B">
    <w15:presenceInfo w15:providerId="AD" w15:userId="S::JENNIFER.B.VALENTINE@oha.oregon.gov::5197cf14-62d0-4f6c-94c5-d45ff66974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A6"/>
    <w:rsid w:val="0000049B"/>
    <w:rsid w:val="00000D46"/>
    <w:rsid w:val="00000FDB"/>
    <w:rsid w:val="000021E6"/>
    <w:rsid w:val="00002252"/>
    <w:rsid w:val="00007300"/>
    <w:rsid w:val="000161D5"/>
    <w:rsid w:val="000176D7"/>
    <w:rsid w:val="00021128"/>
    <w:rsid w:val="0002787F"/>
    <w:rsid w:val="0003004C"/>
    <w:rsid w:val="000330CB"/>
    <w:rsid w:val="0003350A"/>
    <w:rsid w:val="00034931"/>
    <w:rsid w:val="0004061E"/>
    <w:rsid w:val="00041330"/>
    <w:rsid w:val="000419C1"/>
    <w:rsid w:val="00043829"/>
    <w:rsid w:val="00045979"/>
    <w:rsid w:val="00047E71"/>
    <w:rsid w:val="0005285A"/>
    <w:rsid w:val="00052AF8"/>
    <w:rsid w:val="00053BD7"/>
    <w:rsid w:val="000556A8"/>
    <w:rsid w:val="000561F0"/>
    <w:rsid w:val="00056ED8"/>
    <w:rsid w:val="00057801"/>
    <w:rsid w:val="00063CE6"/>
    <w:rsid w:val="00065303"/>
    <w:rsid w:val="000654B8"/>
    <w:rsid w:val="00066AFC"/>
    <w:rsid w:val="000674B1"/>
    <w:rsid w:val="00067542"/>
    <w:rsid w:val="00081A85"/>
    <w:rsid w:val="00081E62"/>
    <w:rsid w:val="00082746"/>
    <w:rsid w:val="00083657"/>
    <w:rsid w:val="00083E9A"/>
    <w:rsid w:val="000859BC"/>
    <w:rsid w:val="00086556"/>
    <w:rsid w:val="00086A58"/>
    <w:rsid w:val="00093EC1"/>
    <w:rsid w:val="000970EC"/>
    <w:rsid w:val="000977CB"/>
    <w:rsid w:val="000A4555"/>
    <w:rsid w:val="000A4933"/>
    <w:rsid w:val="000A6689"/>
    <w:rsid w:val="000A6E04"/>
    <w:rsid w:val="000A7A4C"/>
    <w:rsid w:val="000B117B"/>
    <w:rsid w:val="000B5C56"/>
    <w:rsid w:val="000B5F79"/>
    <w:rsid w:val="000B6CEA"/>
    <w:rsid w:val="000C47EC"/>
    <w:rsid w:val="000C4E0A"/>
    <w:rsid w:val="000C7009"/>
    <w:rsid w:val="000D1DF9"/>
    <w:rsid w:val="000D27A2"/>
    <w:rsid w:val="000D5BE1"/>
    <w:rsid w:val="000E3070"/>
    <w:rsid w:val="000F4D1F"/>
    <w:rsid w:val="000F4D89"/>
    <w:rsid w:val="000F7C40"/>
    <w:rsid w:val="001008F8"/>
    <w:rsid w:val="00104FFF"/>
    <w:rsid w:val="00107AB8"/>
    <w:rsid w:val="00110155"/>
    <w:rsid w:val="001114E2"/>
    <w:rsid w:val="001131C6"/>
    <w:rsid w:val="0011682F"/>
    <w:rsid w:val="0012203B"/>
    <w:rsid w:val="00124716"/>
    <w:rsid w:val="00126E80"/>
    <w:rsid w:val="00130482"/>
    <w:rsid w:val="00131DE1"/>
    <w:rsid w:val="0013279A"/>
    <w:rsid w:val="00133899"/>
    <w:rsid w:val="00134B66"/>
    <w:rsid w:val="00136371"/>
    <w:rsid w:val="00137580"/>
    <w:rsid w:val="00140059"/>
    <w:rsid w:val="001416E0"/>
    <w:rsid w:val="0014513E"/>
    <w:rsid w:val="001475A5"/>
    <w:rsid w:val="00150A7C"/>
    <w:rsid w:val="00152197"/>
    <w:rsid w:val="00153794"/>
    <w:rsid w:val="00155DDE"/>
    <w:rsid w:val="00162622"/>
    <w:rsid w:val="00164D6A"/>
    <w:rsid w:val="00177848"/>
    <w:rsid w:val="00177D18"/>
    <w:rsid w:val="00192E62"/>
    <w:rsid w:val="001B1E13"/>
    <w:rsid w:val="001B4F78"/>
    <w:rsid w:val="001B6D67"/>
    <w:rsid w:val="001C0983"/>
    <w:rsid w:val="001C13A7"/>
    <w:rsid w:val="001C6CF1"/>
    <w:rsid w:val="001C7EEC"/>
    <w:rsid w:val="001D0666"/>
    <w:rsid w:val="001D16CC"/>
    <w:rsid w:val="001E0342"/>
    <w:rsid w:val="001E312B"/>
    <w:rsid w:val="001E3158"/>
    <w:rsid w:val="001F4CB1"/>
    <w:rsid w:val="001F54AA"/>
    <w:rsid w:val="001F6110"/>
    <w:rsid w:val="001F79EE"/>
    <w:rsid w:val="00201DA6"/>
    <w:rsid w:val="00202D34"/>
    <w:rsid w:val="00206173"/>
    <w:rsid w:val="00211676"/>
    <w:rsid w:val="00222DC1"/>
    <w:rsid w:val="00226AF9"/>
    <w:rsid w:val="002308C4"/>
    <w:rsid w:val="002320D1"/>
    <w:rsid w:val="002363D3"/>
    <w:rsid w:val="00236979"/>
    <w:rsid w:val="00246169"/>
    <w:rsid w:val="00246BB5"/>
    <w:rsid w:val="0025421F"/>
    <w:rsid w:val="00256E65"/>
    <w:rsid w:val="00257246"/>
    <w:rsid w:val="0026546A"/>
    <w:rsid w:val="002706C8"/>
    <w:rsid w:val="00270AF5"/>
    <w:rsid w:val="0027271E"/>
    <w:rsid w:val="0027411E"/>
    <w:rsid w:val="0027605D"/>
    <w:rsid w:val="002776A4"/>
    <w:rsid w:val="00277E19"/>
    <w:rsid w:val="00282D54"/>
    <w:rsid w:val="002906A0"/>
    <w:rsid w:val="002907EA"/>
    <w:rsid w:val="002915F8"/>
    <w:rsid w:val="002A0A0C"/>
    <w:rsid w:val="002A2F06"/>
    <w:rsid w:val="002B7FF4"/>
    <w:rsid w:val="002C654A"/>
    <w:rsid w:val="002C7A0A"/>
    <w:rsid w:val="002D2E8E"/>
    <w:rsid w:val="002F0DE4"/>
    <w:rsid w:val="00301C12"/>
    <w:rsid w:val="00303C86"/>
    <w:rsid w:val="00310C6C"/>
    <w:rsid w:val="003124A0"/>
    <w:rsid w:val="00312E52"/>
    <w:rsid w:val="00313B43"/>
    <w:rsid w:val="00320517"/>
    <w:rsid w:val="003208A7"/>
    <w:rsid w:val="003213F0"/>
    <w:rsid w:val="003241AD"/>
    <w:rsid w:val="003250F4"/>
    <w:rsid w:val="00330A10"/>
    <w:rsid w:val="0033659C"/>
    <w:rsid w:val="003372B6"/>
    <w:rsid w:val="0034022F"/>
    <w:rsid w:val="00340FF1"/>
    <w:rsid w:val="003410C5"/>
    <w:rsid w:val="0034191E"/>
    <w:rsid w:val="003427D2"/>
    <w:rsid w:val="00352B8F"/>
    <w:rsid w:val="0035436B"/>
    <w:rsid w:val="003579BA"/>
    <w:rsid w:val="00360C58"/>
    <w:rsid w:val="00362E28"/>
    <w:rsid w:val="00364AB6"/>
    <w:rsid w:val="00367C8A"/>
    <w:rsid w:val="00370D39"/>
    <w:rsid w:val="00371973"/>
    <w:rsid w:val="00373361"/>
    <w:rsid w:val="0038315C"/>
    <w:rsid w:val="00385E25"/>
    <w:rsid w:val="003925B3"/>
    <w:rsid w:val="003A3DEA"/>
    <w:rsid w:val="003A7721"/>
    <w:rsid w:val="003B421A"/>
    <w:rsid w:val="003B7C96"/>
    <w:rsid w:val="003E2CCB"/>
    <w:rsid w:val="003E3A80"/>
    <w:rsid w:val="003E4080"/>
    <w:rsid w:val="003E44DF"/>
    <w:rsid w:val="003E5F8E"/>
    <w:rsid w:val="003E7097"/>
    <w:rsid w:val="003E70E6"/>
    <w:rsid w:val="003E74B1"/>
    <w:rsid w:val="003F40F7"/>
    <w:rsid w:val="003F4365"/>
    <w:rsid w:val="003F7A13"/>
    <w:rsid w:val="00400174"/>
    <w:rsid w:val="00400219"/>
    <w:rsid w:val="004004C3"/>
    <w:rsid w:val="004030FB"/>
    <w:rsid w:val="004058F2"/>
    <w:rsid w:val="0041394D"/>
    <w:rsid w:val="0041412C"/>
    <w:rsid w:val="0042152F"/>
    <w:rsid w:val="00425713"/>
    <w:rsid w:val="00426110"/>
    <w:rsid w:val="004263C9"/>
    <w:rsid w:val="004311A9"/>
    <w:rsid w:val="00432C3A"/>
    <w:rsid w:val="00433026"/>
    <w:rsid w:val="00433C83"/>
    <w:rsid w:val="00434A1D"/>
    <w:rsid w:val="00434A88"/>
    <w:rsid w:val="0043566B"/>
    <w:rsid w:val="0043767D"/>
    <w:rsid w:val="004376E0"/>
    <w:rsid w:val="00445E79"/>
    <w:rsid w:val="004467AB"/>
    <w:rsid w:val="0044718A"/>
    <w:rsid w:val="00450EFF"/>
    <w:rsid w:val="00451B7D"/>
    <w:rsid w:val="00451D9C"/>
    <w:rsid w:val="00461801"/>
    <w:rsid w:val="00465EFD"/>
    <w:rsid w:val="00473EA9"/>
    <w:rsid w:val="004768C5"/>
    <w:rsid w:val="00483A59"/>
    <w:rsid w:val="004875A5"/>
    <w:rsid w:val="00491BFB"/>
    <w:rsid w:val="0049262A"/>
    <w:rsid w:val="00495998"/>
    <w:rsid w:val="00495AA7"/>
    <w:rsid w:val="00497299"/>
    <w:rsid w:val="004A4D96"/>
    <w:rsid w:val="004A57C8"/>
    <w:rsid w:val="004A6731"/>
    <w:rsid w:val="004B12DF"/>
    <w:rsid w:val="004B2B22"/>
    <w:rsid w:val="004B5530"/>
    <w:rsid w:val="004B5BCC"/>
    <w:rsid w:val="004B5F77"/>
    <w:rsid w:val="004B6738"/>
    <w:rsid w:val="004C150A"/>
    <w:rsid w:val="004C1FEB"/>
    <w:rsid w:val="004C4150"/>
    <w:rsid w:val="004C5334"/>
    <w:rsid w:val="004D2C4A"/>
    <w:rsid w:val="004D5478"/>
    <w:rsid w:val="004D5D87"/>
    <w:rsid w:val="004E5B22"/>
    <w:rsid w:val="004E61CC"/>
    <w:rsid w:val="004E79B0"/>
    <w:rsid w:val="004F0443"/>
    <w:rsid w:val="004F0C39"/>
    <w:rsid w:val="004F3724"/>
    <w:rsid w:val="0050512C"/>
    <w:rsid w:val="005053FB"/>
    <w:rsid w:val="005078FE"/>
    <w:rsid w:val="00510609"/>
    <w:rsid w:val="00510B86"/>
    <w:rsid w:val="0051369E"/>
    <w:rsid w:val="005153E4"/>
    <w:rsid w:val="00522F7A"/>
    <w:rsid w:val="0052348E"/>
    <w:rsid w:val="00527AD1"/>
    <w:rsid w:val="00527DD4"/>
    <w:rsid w:val="00532318"/>
    <w:rsid w:val="00546A76"/>
    <w:rsid w:val="00551B5A"/>
    <w:rsid w:val="00552BD5"/>
    <w:rsid w:val="00553E9E"/>
    <w:rsid w:val="00557A44"/>
    <w:rsid w:val="00577F34"/>
    <w:rsid w:val="0058127F"/>
    <w:rsid w:val="00582220"/>
    <w:rsid w:val="00582760"/>
    <w:rsid w:val="00583F39"/>
    <w:rsid w:val="005933AE"/>
    <w:rsid w:val="005A202B"/>
    <w:rsid w:val="005A2C15"/>
    <w:rsid w:val="005A3CC5"/>
    <w:rsid w:val="005A706B"/>
    <w:rsid w:val="005B102D"/>
    <w:rsid w:val="005B5879"/>
    <w:rsid w:val="005C08B6"/>
    <w:rsid w:val="005C0EDD"/>
    <w:rsid w:val="005D22E6"/>
    <w:rsid w:val="005D3531"/>
    <w:rsid w:val="005D3BB7"/>
    <w:rsid w:val="005E5A9F"/>
    <w:rsid w:val="005E643E"/>
    <w:rsid w:val="005E79C2"/>
    <w:rsid w:val="005F1CDB"/>
    <w:rsid w:val="005F367B"/>
    <w:rsid w:val="005F385F"/>
    <w:rsid w:val="005F5D3C"/>
    <w:rsid w:val="005F6B15"/>
    <w:rsid w:val="005F6D4C"/>
    <w:rsid w:val="006014CE"/>
    <w:rsid w:val="00614B3F"/>
    <w:rsid w:val="006176C4"/>
    <w:rsid w:val="00617862"/>
    <w:rsid w:val="00620115"/>
    <w:rsid w:val="00621C96"/>
    <w:rsid w:val="00627B09"/>
    <w:rsid w:val="006312EF"/>
    <w:rsid w:val="006318E3"/>
    <w:rsid w:val="00633715"/>
    <w:rsid w:val="00641D8E"/>
    <w:rsid w:val="006455B9"/>
    <w:rsid w:val="0065376B"/>
    <w:rsid w:val="00660216"/>
    <w:rsid w:val="00661CB5"/>
    <w:rsid w:val="00662A5C"/>
    <w:rsid w:val="00664922"/>
    <w:rsid w:val="00665F25"/>
    <w:rsid w:val="00670C14"/>
    <w:rsid w:val="00681C92"/>
    <w:rsid w:val="006831BB"/>
    <w:rsid w:val="006835F8"/>
    <w:rsid w:val="006853D0"/>
    <w:rsid w:val="00694842"/>
    <w:rsid w:val="006958F9"/>
    <w:rsid w:val="006A0BF7"/>
    <w:rsid w:val="006A3A1D"/>
    <w:rsid w:val="006A634E"/>
    <w:rsid w:val="006B1276"/>
    <w:rsid w:val="006B1532"/>
    <w:rsid w:val="006C130A"/>
    <w:rsid w:val="006C1C22"/>
    <w:rsid w:val="006C208C"/>
    <w:rsid w:val="006C4469"/>
    <w:rsid w:val="006C5004"/>
    <w:rsid w:val="006C5493"/>
    <w:rsid w:val="006C6C74"/>
    <w:rsid w:val="006C708E"/>
    <w:rsid w:val="006C78AE"/>
    <w:rsid w:val="006D1DCB"/>
    <w:rsid w:val="006D2993"/>
    <w:rsid w:val="006D2A4D"/>
    <w:rsid w:val="006D39AF"/>
    <w:rsid w:val="006D4C52"/>
    <w:rsid w:val="006E0BE8"/>
    <w:rsid w:val="006E5174"/>
    <w:rsid w:val="006E64A2"/>
    <w:rsid w:val="006F0C46"/>
    <w:rsid w:val="006F2C41"/>
    <w:rsid w:val="006F6933"/>
    <w:rsid w:val="006F7FFA"/>
    <w:rsid w:val="00700F59"/>
    <w:rsid w:val="007022EE"/>
    <w:rsid w:val="00710E4A"/>
    <w:rsid w:val="00713B53"/>
    <w:rsid w:val="00720E90"/>
    <w:rsid w:val="0072154C"/>
    <w:rsid w:val="00721CD3"/>
    <w:rsid w:val="00730862"/>
    <w:rsid w:val="00733AE5"/>
    <w:rsid w:val="00734E00"/>
    <w:rsid w:val="007357B8"/>
    <w:rsid w:val="00736533"/>
    <w:rsid w:val="00736938"/>
    <w:rsid w:val="007371CD"/>
    <w:rsid w:val="00737B24"/>
    <w:rsid w:val="00740008"/>
    <w:rsid w:val="00743BAE"/>
    <w:rsid w:val="00746A29"/>
    <w:rsid w:val="007532BA"/>
    <w:rsid w:val="00754455"/>
    <w:rsid w:val="00754EDD"/>
    <w:rsid w:val="0075529A"/>
    <w:rsid w:val="0075542E"/>
    <w:rsid w:val="00756B1B"/>
    <w:rsid w:val="0076257C"/>
    <w:rsid w:val="00764EFB"/>
    <w:rsid w:val="00770189"/>
    <w:rsid w:val="00776FFE"/>
    <w:rsid w:val="00780699"/>
    <w:rsid w:val="00782B9C"/>
    <w:rsid w:val="00782DA0"/>
    <w:rsid w:val="00783EB9"/>
    <w:rsid w:val="007848F7"/>
    <w:rsid w:val="00785E91"/>
    <w:rsid w:val="00792348"/>
    <w:rsid w:val="00797547"/>
    <w:rsid w:val="007A432B"/>
    <w:rsid w:val="007B0829"/>
    <w:rsid w:val="007B143E"/>
    <w:rsid w:val="007B2B38"/>
    <w:rsid w:val="007B4E15"/>
    <w:rsid w:val="007B54DB"/>
    <w:rsid w:val="007B5B4B"/>
    <w:rsid w:val="007B6B22"/>
    <w:rsid w:val="007C1CA3"/>
    <w:rsid w:val="007C4B5A"/>
    <w:rsid w:val="007D2083"/>
    <w:rsid w:val="007E0424"/>
    <w:rsid w:val="007E1AF5"/>
    <w:rsid w:val="007E6ED4"/>
    <w:rsid w:val="007F3471"/>
    <w:rsid w:val="007F4868"/>
    <w:rsid w:val="008021A8"/>
    <w:rsid w:val="008068DF"/>
    <w:rsid w:val="00815DC0"/>
    <w:rsid w:val="00817393"/>
    <w:rsid w:val="00817783"/>
    <w:rsid w:val="00832F83"/>
    <w:rsid w:val="00836C57"/>
    <w:rsid w:val="00844564"/>
    <w:rsid w:val="00847B77"/>
    <w:rsid w:val="0085009D"/>
    <w:rsid w:val="00854B76"/>
    <w:rsid w:val="0085670C"/>
    <w:rsid w:val="00856B80"/>
    <w:rsid w:val="0086117C"/>
    <w:rsid w:val="00861964"/>
    <w:rsid w:val="0086610D"/>
    <w:rsid w:val="00867080"/>
    <w:rsid w:val="00867411"/>
    <w:rsid w:val="008703B9"/>
    <w:rsid w:val="00870CBE"/>
    <w:rsid w:val="00873156"/>
    <w:rsid w:val="00873323"/>
    <w:rsid w:val="008734BA"/>
    <w:rsid w:val="0087395C"/>
    <w:rsid w:val="00874FDB"/>
    <w:rsid w:val="00877597"/>
    <w:rsid w:val="0088067A"/>
    <w:rsid w:val="00882F35"/>
    <w:rsid w:val="00884F26"/>
    <w:rsid w:val="00887067"/>
    <w:rsid w:val="00887A24"/>
    <w:rsid w:val="008965EC"/>
    <w:rsid w:val="0089766D"/>
    <w:rsid w:val="008A5310"/>
    <w:rsid w:val="008A5D7C"/>
    <w:rsid w:val="008B11C1"/>
    <w:rsid w:val="008C0580"/>
    <w:rsid w:val="008C3B6F"/>
    <w:rsid w:val="008D3381"/>
    <w:rsid w:val="008D7D14"/>
    <w:rsid w:val="008E358B"/>
    <w:rsid w:val="008F610B"/>
    <w:rsid w:val="00903C93"/>
    <w:rsid w:val="009112CE"/>
    <w:rsid w:val="00912B08"/>
    <w:rsid w:val="00913277"/>
    <w:rsid w:val="00915D0A"/>
    <w:rsid w:val="00917745"/>
    <w:rsid w:val="00922D8D"/>
    <w:rsid w:val="00924CE5"/>
    <w:rsid w:val="00930B47"/>
    <w:rsid w:val="00937EF7"/>
    <w:rsid w:val="0094170D"/>
    <w:rsid w:val="009427A8"/>
    <w:rsid w:val="00943C35"/>
    <w:rsid w:val="009506F6"/>
    <w:rsid w:val="00952E9B"/>
    <w:rsid w:val="009535BA"/>
    <w:rsid w:val="00960505"/>
    <w:rsid w:val="00963805"/>
    <w:rsid w:val="00966A8F"/>
    <w:rsid w:val="00967311"/>
    <w:rsid w:val="00967DEA"/>
    <w:rsid w:val="009727B0"/>
    <w:rsid w:val="00974C03"/>
    <w:rsid w:val="00977575"/>
    <w:rsid w:val="009810FD"/>
    <w:rsid w:val="009821AB"/>
    <w:rsid w:val="00985CA1"/>
    <w:rsid w:val="00987926"/>
    <w:rsid w:val="0099114C"/>
    <w:rsid w:val="00991925"/>
    <w:rsid w:val="00992400"/>
    <w:rsid w:val="0099280F"/>
    <w:rsid w:val="00994369"/>
    <w:rsid w:val="0099445E"/>
    <w:rsid w:val="009968DF"/>
    <w:rsid w:val="00997AEF"/>
    <w:rsid w:val="009A5FEB"/>
    <w:rsid w:val="009B562C"/>
    <w:rsid w:val="009B6435"/>
    <w:rsid w:val="009B768E"/>
    <w:rsid w:val="009C0BC3"/>
    <w:rsid w:val="009C3065"/>
    <w:rsid w:val="009C635A"/>
    <w:rsid w:val="009C6E21"/>
    <w:rsid w:val="009D0FDF"/>
    <w:rsid w:val="009D1D8F"/>
    <w:rsid w:val="009D1DF2"/>
    <w:rsid w:val="009D2D73"/>
    <w:rsid w:val="009E4831"/>
    <w:rsid w:val="009E70B4"/>
    <w:rsid w:val="009F009E"/>
    <w:rsid w:val="009F057E"/>
    <w:rsid w:val="009F47F2"/>
    <w:rsid w:val="009F4EC5"/>
    <w:rsid w:val="009F706A"/>
    <w:rsid w:val="00A06ADC"/>
    <w:rsid w:val="00A13448"/>
    <w:rsid w:val="00A1367D"/>
    <w:rsid w:val="00A13987"/>
    <w:rsid w:val="00A1594E"/>
    <w:rsid w:val="00A16A47"/>
    <w:rsid w:val="00A2524B"/>
    <w:rsid w:val="00A25732"/>
    <w:rsid w:val="00A26166"/>
    <w:rsid w:val="00A264C2"/>
    <w:rsid w:val="00A3323C"/>
    <w:rsid w:val="00A34589"/>
    <w:rsid w:val="00A34B9D"/>
    <w:rsid w:val="00A40565"/>
    <w:rsid w:val="00A42566"/>
    <w:rsid w:val="00A429F2"/>
    <w:rsid w:val="00A4398E"/>
    <w:rsid w:val="00A51BEF"/>
    <w:rsid w:val="00A51FC0"/>
    <w:rsid w:val="00A53581"/>
    <w:rsid w:val="00A53959"/>
    <w:rsid w:val="00A62C0C"/>
    <w:rsid w:val="00A654D4"/>
    <w:rsid w:val="00A7412D"/>
    <w:rsid w:val="00A74E04"/>
    <w:rsid w:val="00A75A9E"/>
    <w:rsid w:val="00A76140"/>
    <w:rsid w:val="00A76DA9"/>
    <w:rsid w:val="00A825FA"/>
    <w:rsid w:val="00A84213"/>
    <w:rsid w:val="00A8711F"/>
    <w:rsid w:val="00A9137E"/>
    <w:rsid w:val="00A9464B"/>
    <w:rsid w:val="00A94949"/>
    <w:rsid w:val="00A973A0"/>
    <w:rsid w:val="00AA0F4D"/>
    <w:rsid w:val="00AA3C3C"/>
    <w:rsid w:val="00AA72B3"/>
    <w:rsid w:val="00AB010D"/>
    <w:rsid w:val="00AB3782"/>
    <w:rsid w:val="00AC1621"/>
    <w:rsid w:val="00AC1DAE"/>
    <w:rsid w:val="00AC241A"/>
    <w:rsid w:val="00AC3E4C"/>
    <w:rsid w:val="00AC706B"/>
    <w:rsid w:val="00AD09B0"/>
    <w:rsid w:val="00AD1F3D"/>
    <w:rsid w:val="00AD7B51"/>
    <w:rsid w:val="00AE19D5"/>
    <w:rsid w:val="00AE7D30"/>
    <w:rsid w:val="00AF0E04"/>
    <w:rsid w:val="00AF6F53"/>
    <w:rsid w:val="00B028F4"/>
    <w:rsid w:val="00B030FC"/>
    <w:rsid w:val="00B104AF"/>
    <w:rsid w:val="00B1480C"/>
    <w:rsid w:val="00B159CA"/>
    <w:rsid w:val="00B16A28"/>
    <w:rsid w:val="00B17394"/>
    <w:rsid w:val="00B20F10"/>
    <w:rsid w:val="00B25019"/>
    <w:rsid w:val="00B25CC4"/>
    <w:rsid w:val="00B30E2C"/>
    <w:rsid w:val="00B3356A"/>
    <w:rsid w:val="00B33963"/>
    <w:rsid w:val="00B36413"/>
    <w:rsid w:val="00B424EE"/>
    <w:rsid w:val="00B446FC"/>
    <w:rsid w:val="00B45785"/>
    <w:rsid w:val="00B47511"/>
    <w:rsid w:val="00B5042A"/>
    <w:rsid w:val="00B520E9"/>
    <w:rsid w:val="00B526A4"/>
    <w:rsid w:val="00B52FA4"/>
    <w:rsid w:val="00B661B0"/>
    <w:rsid w:val="00B716A4"/>
    <w:rsid w:val="00B7193E"/>
    <w:rsid w:val="00B71C17"/>
    <w:rsid w:val="00B75DB8"/>
    <w:rsid w:val="00B80B0B"/>
    <w:rsid w:val="00B848D2"/>
    <w:rsid w:val="00B84D3D"/>
    <w:rsid w:val="00B910E8"/>
    <w:rsid w:val="00B923CB"/>
    <w:rsid w:val="00B97305"/>
    <w:rsid w:val="00BA0B9C"/>
    <w:rsid w:val="00BA14CF"/>
    <w:rsid w:val="00BA3840"/>
    <w:rsid w:val="00BA6A7B"/>
    <w:rsid w:val="00BA6EC0"/>
    <w:rsid w:val="00BB0B76"/>
    <w:rsid w:val="00BB7E26"/>
    <w:rsid w:val="00BC1C88"/>
    <w:rsid w:val="00BC1D3F"/>
    <w:rsid w:val="00BC6515"/>
    <w:rsid w:val="00BC773D"/>
    <w:rsid w:val="00BD21AD"/>
    <w:rsid w:val="00BD395A"/>
    <w:rsid w:val="00BD7332"/>
    <w:rsid w:val="00BE03FD"/>
    <w:rsid w:val="00BE18D2"/>
    <w:rsid w:val="00BE38D6"/>
    <w:rsid w:val="00BE7FC8"/>
    <w:rsid w:val="00BF1B0B"/>
    <w:rsid w:val="00BF47B4"/>
    <w:rsid w:val="00BF6CDA"/>
    <w:rsid w:val="00C01366"/>
    <w:rsid w:val="00C018E9"/>
    <w:rsid w:val="00C123E9"/>
    <w:rsid w:val="00C13246"/>
    <w:rsid w:val="00C132AE"/>
    <w:rsid w:val="00C13BE8"/>
    <w:rsid w:val="00C149C8"/>
    <w:rsid w:val="00C16C82"/>
    <w:rsid w:val="00C206E6"/>
    <w:rsid w:val="00C220D1"/>
    <w:rsid w:val="00C254B0"/>
    <w:rsid w:val="00C262C1"/>
    <w:rsid w:val="00C26AAE"/>
    <w:rsid w:val="00C30CB8"/>
    <w:rsid w:val="00C331F6"/>
    <w:rsid w:val="00C373CB"/>
    <w:rsid w:val="00C40ED9"/>
    <w:rsid w:val="00C42946"/>
    <w:rsid w:val="00C47A32"/>
    <w:rsid w:val="00C52D7D"/>
    <w:rsid w:val="00C55060"/>
    <w:rsid w:val="00C55A08"/>
    <w:rsid w:val="00C61B58"/>
    <w:rsid w:val="00C65AB9"/>
    <w:rsid w:val="00C70FB4"/>
    <w:rsid w:val="00C77CD9"/>
    <w:rsid w:val="00C8141E"/>
    <w:rsid w:val="00C854B9"/>
    <w:rsid w:val="00C869DA"/>
    <w:rsid w:val="00C92239"/>
    <w:rsid w:val="00C92B86"/>
    <w:rsid w:val="00C96CAD"/>
    <w:rsid w:val="00C97167"/>
    <w:rsid w:val="00CA2E47"/>
    <w:rsid w:val="00CB0600"/>
    <w:rsid w:val="00CB1070"/>
    <w:rsid w:val="00CB18E6"/>
    <w:rsid w:val="00CB2CC8"/>
    <w:rsid w:val="00CB6635"/>
    <w:rsid w:val="00CB6700"/>
    <w:rsid w:val="00CB7DA7"/>
    <w:rsid w:val="00CC208E"/>
    <w:rsid w:val="00CC43E4"/>
    <w:rsid w:val="00CC546C"/>
    <w:rsid w:val="00CC611F"/>
    <w:rsid w:val="00CD5E0D"/>
    <w:rsid w:val="00CE0736"/>
    <w:rsid w:val="00CE2E8C"/>
    <w:rsid w:val="00CE3CC5"/>
    <w:rsid w:val="00CF4809"/>
    <w:rsid w:val="00CF53B7"/>
    <w:rsid w:val="00CF6A25"/>
    <w:rsid w:val="00CF7E86"/>
    <w:rsid w:val="00D05774"/>
    <w:rsid w:val="00D11D6C"/>
    <w:rsid w:val="00D12A65"/>
    <w:rsid w:val="00D149EF"/>
    <w:rsid w:val="00D15BD7"/>
    <w:rsid w:val="00D177F9"/>
    <w:rsid w:val="00D17DBF"/>
    <w:rsid w:val="00D2167B"/>
    <w:rsid w:val="00D235FB"/>
    <w:rsid w:val="00D263D5"/>
    <w:rsid w:val="00D338D8"/>
    <w:rsid w:val="00D44AD1"/>
    <w:rsid w:val="00D500ED"/>
    <w:rsid w:val="00D571DC"/>
    <w:rsid w:val="00D601B6"/>
    <w:rsid w:val="00D60381"/>
    <w:rsid w:val="00D60A83"/>
    <w:rsid w:val="00D65DDB"/>
    <w:rsid w:val="00D71296"/>
    <w:rsid w:val="00D723EB"/>
    <w:rsid w:val="00D735D0"/>
    <w:rsid w:val="00D77389"/>
    <w:rsid w:val="00D82BDE"/>
    <w:rsid w:val="00D90FCB"/>
    <w:rsid w:val="00D91347"/>
    <w:rsid w:val="00DA0C74"/>
    <w:rsid w:val="00DA7500"/>
    <w:rsid w:val="00DB41CD"/>
    <w:rsid w:val="00DB5657"/>
    <w:rsid w:val="00DB6652"/>
    <w:rsid w:val="00DB6F1C"/>
    <w:rsid w:val="00DC1D35"/>
    <w:rsid w:val="00DC5F97"/>
    <w:rsid w:val="00DD06E8"/>
    <w:rsid w:val="00DD3EF9"/>
    <w:rsid w:val="00DD7ECB"/>
    <w:rsid w:val="00DE1485"/>
    <w:rsid w:val="00DE7035"/>
    <w:rsid w:val="00DF14C7"/>
    <w:rsid w:val="00DF2DFB"/>
    <w:rsid w:val="00DF6FD0"/>
    <w:rsid w:val="00E026D9"/>
    <w:rsid w:val="00E03D36"/>
    <w:rsid w:val="00E04A0A"/>
    <w:rsid w:val="00E06FC4"/>
    <w:rsid w:val="00E07B4E"/>
    <w:rsid w:val="00E112BA"/>
    <w:rsid w:val="00E11A9C"/>
    <w:rsid w:val="00E236BA"/>
    <w:rsid w:val="00E24BDD"/>
    <w:rsid w:val="00E255C2"/>
    <w:rsid w:val="00E3213D"/>
    <w:rsid w:val="00E371B6"/>
    <w:rsid w:val="00E37C5E"/>
    <w:rsid w:val="00E4644A"/>
    <w:rsid w:val="00E47727"/>
    <w:rsid w:val="00E54DE0"/>
    <w:rsid w:val="00E550D8"/>
    <w:rsid w:val="00E56650"/>
    <w:rsid w:val="00E62682"/>
    <w:rsid w:val="00E635C2"/>
    <w:rsid w:val="00E67493"/>
    <w:rsid w:val="00E70DD8"/>
    <w:rsid w:val="00E74FB9"/>
    <w:rsid w:val="00E779BA"/>
    <w:rsid w:val="00E77C5C"/>
    <w:rsid w:val="00E82D96"/>
    <w:rsid w:val="00E830EC"/>
    <w:rsid w:val="00E835FB"/>
    <w:rsid w:val="00E850CE"/>
    <w:rsid w:val="00EA0951"/>
    <w:rsid w:val="00EA2921"/>
    <w:rsid w:val="00EA4D13"/>
    <w:rsid w:val="00EB385E"/>
    <w:rsid w:val="00EB7E2C"/>
    <w:rsid w:val="00EE0151"/>
    <w:rsid w:val="00EE12AB"/>
    <w:rsid w:val="00EE18FA"/>
    <w:rsid w:val="00EE2B04"/>
    <w:rsid w:val="00EE57C0"/>
    <w:rsid w:val="00EE7DB8"/>
    <w:rsid w:val="00EF4E0A"/>
    <w:rsid w:val="00EF601D"/>
    <w:rsid w:val="00F0205C"/>
    <w:rsid w:val="00F0467E"/>
    <w:rsid w:val="00F0542E"/>
    <w:rsid w:val="00F061FC"/>
    <w:rsid w:val="00F063E2"/>
    <w:rsid w:val="00F0641D"/>
    <w:rsid w:val="00F151AC"/>
    <w:rsid w:val="00F1718D"/>
    <w:rsid w:val="00F23536"/>
    <w:rsid w:val="00F250BA"/>
    <w:rsid w:val="00F255BD"/>
    <w:rsid w:val="00F25746"/>
    <w:rsid w:val="00F25BF7"/>
    <w:rsid w:val="00F31911"/>
    <w:rsid w:val="00F32709"/>
    <w:rsid w:val="00F34274"/>
    <w:rsid w:val="00F354B2"/>
    <w:rsid w:val="00F41759"/>
    <w:rsid w:val="00F45D59"/>
    <w:rsid w:val="00F47C15"/>
    <w:rsid w:val="00F47E48"/>
    <w:rsid w:val="00F50E51"/>
    <w:rsid w:val="00F51393"/>
    <w:rsid w:val="00F52542"/>
    <w:rsid w:val="00F53122"/>
    <w:rsid w:val="00F54AAB"/>
    <w:rsid w:val="00F57F35"/>
    <w:rsid w:val="00F64D5F"/>
    <w:rsid w:val="00F6692C"/>
    <w:rsid w:val="00F82BBD"/>
    <w:rsid w:val="00F860F0"/>
    <w:rsid w:val="00F91748"/>
    <w:rsid w:val="00F92A13"/>
    <w:rsid w:val="00F94A48"/>
    <w:rsid w:val="00F95838"/>
    <w:rsid w:val="00F9785A"/>
    <w:rsid w:val="00FA3262"/>
    <w:rsid w:val="00FB3E41"/>
    <w:rsid w:val="00FB6942"/>
    <w:rsid w:val="00FB6A15"/>
    <w:rsid w:val="00FB6F44"/>
    <w:rsid w:val="00FB6F76"/>
    <w:rsid w:val="00FC7931"/>
    <w:rsid w:val="00FD2029"/>
    <w:rsid w:val="00FE332F"/>
    <w:rsid w:val="00FE59F1"/>
    <w:rsid w:val="00FF0BF5"/>
    <w:rsid w:val="00FF50BD"/>
    <w:rsid w:val="00FF617E"/>
    <w:rsid w:val="03AD1B8F"/>
    <w:rsid w:val="1628E25F"/>
    <w:rsid w:val="1AEE0245"/>
    <w:rsid w:val="247CE7B1"/>
    <w:rsid w:val="288DE521"/>
    <w:rsid w:val="2A27AF73"/>
    <w:rsid w:val="2B285435"/>
    <w:rsid w:val="2C55C8B3"/>
    <w:rsid w:val="2DAF6B94"/>
    <w:rsid w:val="3063D8D0"/>
    <w:rsid w:val="327DB818"/>
    <w:rsid w:val="3420A474"/>
    <w:rsid w:val="34E82405"/>
    <w:rsid w:val="354FBB53"/>
    <w:rsid w:val="38F76334"/>
    <w:rsid w:val="3B5227C1"/>
    <w:rsid w:val="429C4864"/>
    <w:rsid w:val="44089C8E"/>
    <w:rsid w:val="47D7762C"/>
    <w:rsid w:val="4B2967B1"/>
    <w:rsid w:val="4D1CD8B2"/>
    <w:rsid w:val="4E463DA5"/>
    <w:rsid w:val="55690DF0"/>
    <w:rsid w:val="5685E397"/>
    <w:rsid w:val="568FC90E"/>
    <w:rsid w:val="576B82E6"/>
    <w:rsid w:val="5ADA82CC"/>
    <w:rsid w:val="61722035"/>
    <w:rsid w:val="74BDEC38"/>
    <w:rsid w:val="7620F762"/>
    <w:rsid w:val="76E2C08A"/>
    <w:rsid w:val="7BEDE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CF8D"/>
  <w15:chartTrackingRefBased/>
  <w15:docId w15:val="{DD1DD6C3-67BB-470C-8246-31BD12B8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B4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CD9"/>
    <w:pPr>
      <w:pBdr>
        <w:top w:val="single" w:sz="36" w:space="6" w:color="2F5496"/>
      </w:pBdr>
      <w:spacing w:before="360"/>
      <w:outlineLvl w:val="0"/>
    </w:pPr>
    <w:rPr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BFB"/>
    <w:pPr>
      <w:spacing w:before="100" w:beforeAutospacing="1" w:after="240" w:line="240" w:lineRule="auto"/>
      <w:outlineLvl w:val="1"/>
    </w:pPr>
    <w:rPr>
      <w:rFonts w:eastAsia="Times New Roman" w:cstheme="min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85A"/>
    <w:pPr>
      <w:spacing w:before="240" w:after="120"/>
      <w:outlineLvl w:val="2"/>
    </w:pPr>
    <w:rPr>
      <w:rFonts w:eastAsia="Times New Roman" w:cstheme="minorHAnsi"/>
      <w:b/>
      <w:bCs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1DA6"/>
    <w:rPr>
      <w:b/>
      <w:bCs/>
    </w:rPr>
  </w:style>
  <w:style w:type="table" w:styleId="TableGrid">
    <w:name w:val="Table Grid"/>
    <w:basedOn w:val="TableNormal"/>
    <w:uiPriority w:val="39"/>
    <w:rsid w:val="0020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7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C92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A28"/>
  </w:style>
  <w:style w:type="paragraph" w:styleId="Footer">
    <w:name w:val="footer"/>
    <w:basedOn w:val="Normal"/>
    <w:link w:val="FooterChar"/>
    <w:uiPriority w:val="99"/>
    <w:unhideWhenUsed/>
    <w:rsid w:val="00B1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A28"/>
  </w:style>
  <w:style w:type="paragraph" w:customStyle="1" w:styleId="TableParagraph">
    <w:name w:val="Table Paragraph"/>
    <w:basedOn w:val="Normal"/>
    <w:uiPriority w:val="1"/>
    <w:qFormat/>
    <w:rsid w:val="000A6E04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A3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8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8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43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07B4E"/>
    <w:pPr>
      <w:spacing w:before="100" w:beforeAutospacing="1" w:after="100" w:afterAutospacing="1" w:line="240" w:lineRule="auto"/>
    </w:pPr>
    <w:rPr>
      <w:rFonts w:eastAsia="Times New Roman" w:cstheme="minorHAns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7B4E"/>
    <w:rPr>
      <w:rFonts w:eastAsia="Times New Roman" w:cstheme="minorHAnsi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77CD9"/>
    <w:rPr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1BFB"/>
    <w:rPr>
      <w:rFonts w:eastAsia="Times New Roman" w:cstheme="minorHAns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285A"/>
    <w:rPr>
      <w:rFonts w:eastAsia="Times New Roman" w:cstheme="minorHAnsi"/>
      <w:b/>
      <w:bCs/>
      <w:color w:val="2F5496" w:themeColor="accent1" w:themeShade="BF"/>
      <w:sz w:val="24"/>
      <w:szCs w:val="24"/>
    </w:rPr>
  </w:style>
  <w:style w:type="table" w:styleId="PlainTable2">
    <w:name w:val="Plain Table 2"/>
    <w:basedOn w:val="TableNormal"/>
    <w:uiPriority w:val="42"/>
    <w:rsid w:val="008068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5053FB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3831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15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B67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12B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ha-cco.powerappsportals.u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hsd/ohp/pages/cco-ltss.aspx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HSD/OHP/Announcements/final%202026%20MOU%20report%20due%20date%20update%2003262026.pdf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08BCF7D3-1364-4D66-AEE6-3329A623D1B7}">
    <t:Anchor>
      <t:Comment id="1472818469"/>
    </t:Anchor>
    <t:History>
      <t:Event id="{310C30A5-2EA9-44E5-BE17-F81059200479}" time="2026-04-28T23:34:40.988Z">
        <t:Attribution userId="S::JENNIFER.B.VALENTINE@oha.oregon.gov::5197cf14-62d0-4f6c-94c5-d45ff66974fe" userProvider="AD" userName="Valentine Jennifer B"/>
        <t:Anchor>
          <t:Comment id="574503070"/>
        </t:Anchor>
        <t:Create/>
      </t:Event>
      <t:Event id="{F76D4666-12B6-4CAD-BAD3-B7A7DA5506EF}" time="2026-04-28T23:34:40.988Z">
        <t:Attribution userId="S::JENNIFER.B.VALENTINE@oha.oregon.gov::5197cf14-62d0-4f6c-94c5-d45ff66974fe" userProvider="AD" userName="Valentine Jennifer B"/>
        <t:Anchor>
          <t:Comment id="574503070"/>
        </t:Anchor>
        <t:Assign userId="S::VERONICA.GUERRA@oha.oregon.gov::f60d098e-14a0-4247-8827-b0c10a6eeddb" userProvider="AD" userName="Guerra Veronica"/>
      </t:Event>
      <t:Event id="{F4521977-E2C3-44AA-8524-C4056D3B5B82}" time="2026-04-28T23:34:40.988Z">
        <t:Attribution userId="S::JENNIFER.B.VALENTINE@oha.oregon.gov::5197cf14-62d0-4f6c-94c5-d45ff66974fe" userProvider="AD" userName="Valentine Jennifer B"/>
        <t:Anchor>
          <t:Comment id="574503070"/>
        </t:Anchor>
        <t:SetTitle title="@Guerra Veronica "/>
      </t:Event>
      <t:Event id="{9FB66B2D-3C50-4205-AFFE-66D1F0DEE07A}" time="2026-05-07T07:47:39.02Z">
        <t:Attribution userId="S::JENNIFER.B.VALENTINE@oha.oregon.gov::5197cf14-62d0-4f6c-94c5-d45ff66974fe" userProvider="AD" userName="Valentine Jennifer B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 xsi:nil="true"/>
    <DocumentExpirationDate xmlns="59da1016-2a1b-4f8a-9768-d7a4932f6f16" xsi:nil="true"/>
    <URL xmlns="http://schemas.microsoft.com/sharepoint/v3">
      <Url>https://www.oregon.gov/oha/HSD/OHP/CCO/CCO-LTSS-MOU-Report-Template-CY2025 --Final.docx</Url>
      <Description>LTSS MOU Report Template - CY 2025</Description>
    </URL>
    <IACategory xmlns="59da1016-2a1b-4f8a-9768-d7a4932f6f16" xsi:nil="true"/>
    <IATopic xmlns="59da1016-2a1b-4f8a-9768-d7a4932f6f16" xsi:nil="true"/>
    <Meta_x0020_Keywords xmlns="47be7094-86b6-4c75-87da-a9bfd340ff09" xsi:nil="true"/>
    <Meta_x0020_Description xmlns="47be7094-86b6-4c75-87da-a9bfd340ff09" xsi:nil="true"/>
    <Effective_x0020_date xmlns="47be7094-86b6-4c75-87da-a9bfd340ff09">2025-03-04T08:00:00+00:00</Effective_x0020_date>
    <Archive xmlns="47be7094-86b6-4c75-87da-a9bfd340ff09">false</Archive>
    <documentType xmlns="47be7094-86b6-4c75-87da-a9bfd340ff09">Report Template</documentType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Contract_x0020_topic xmlns="47be7094-86b6-4c75-87da-a9bfd340ff09" xsi:nil="true"/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32AB9D5C-8A0C-42EE-9F79-A214E430A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e7094-86b6-4c75-87da-a9bfd340ff09"/>
    <ds:schemaRef ds:uri="http://schemas.microsoft.com/sharepoint/v3"/>
    <ds:schemaRef ds:uri="59da1016-2a1b-4f8a-9768-d7a4932f6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D5156-95E2-4F4B-8065-39CB96B4A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B6428-E174-49AB-9577-C5B3CDD69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9A9D9-AF3A-450A-A625-7DEA3C7B5C0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http://schemas.microsoft.com/sharepoint/v3"/>
    <ds:schemaRef ds:uri="47be7094-86b6-4c75-87da-a9bfd340ff09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1684</Words>
  <Characters>9841</Characters>
  <Application>Microsoft Office Word</Application>
  <DocSecurity>0</DocSecurity>
  <Lines>317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LTSS MOU Report Template - CY 2024</vt:lpstr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LTSS MOU Report Template - CY 2025</dc:title>
  <dc:subject/>
  <dc:creator>Valentine Jennifer B</dc:creator>
  <cp:keywords/>
  <dc:description/>
  <cp:lastModifiedBy>Valentine Jennifer B</cp:lastModifiedBy>
  <cp:revision>5</cp:revision>
  <cp:lastPrinted>2020-03-01T03:28:00Z</cp:lastPrinted>
  <dcterms:created xsi:type="dcterms:W3CDTF">2026-05-07T07:53:00Z</dcterms:created>
  <dcterms:modified xsi:type="dcterms:W3CDTF">2026-05-07T08:15:00Z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67b9a5d2-9cf6-4bdc-bf94-a890f71ac9ed,2;67b9a5d2-9cf6-4bdc-bf94-a890f71ac9ed,5;dff07ce7-2fe0-44e5-9d33-eb01c4950507,4;dff07ce7-2fe0-44e5-9d33-eb01c4950507,6;dff07ce7-2fe0-44e5-9d33-eb01c4950507,7;dff07ce7-2fe0-44e5-9d33-eb01c4950507,9;dff07ce7-2fe0-44e5-9d33-eb01c4950507,3;dff07ce7-2fe0-44e5-9d33-eb01c4950507,4;</vt:lpwstr>
  </property>
  <property fmtid="{D5CDD505-2E9C-101B-9397-08002B2CF9AE}" pid="3" name="ContentTypeId">
    <vt:lpwstr>0x0101004FC3AD29F9C3BA4492D9BCF45F3C0A51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2024-03-28T17:40:58Z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bf372914-94ad-4967-a858-28dbfbd5b830</vt:lpwstr>
  </property>
  <property fmtid="{D5CDD505-2E9C-101B-9397-08002B2CF9AE}" pid="10" name="MSIP_Label_ebdd6eeb-0dd0-4927-947e-a759f08fcf55_ContentBits">
    <vt:lpwstr>0</vt:lpwstr>
  </property>
</Properties>
</file>